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6F" w:rsidRDefault="00373E8C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3E8C">
        <w:rPr>
          <w:rFonts w:ascii="Times New Roman" w:hAnsi="Times New Roman" w:cs="Times New Roman"/>
          <w:b/>
          <w:sz w:val="24"/>
          <w:szCs w:val="24"/>
        </w:rPr>
        <w:t>Maciej Dulak, Paweł Grzegorczyk</w:t>
      </w:r>
    </w:p>
    <w:p w:rsidR="00400F6F" w:rsidRDefault="00400F6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329C" w:rsidRPr="00F6640F" w:rsidRDefault="0003329C" w:rsidP="00C54D5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Bezpieczeństwo na drogach Małopolski Wschodniej</w:t>
      </w:r>
    </w:p>
    <w:p w:rsidR="00D87AC4" w:rsidRPr="00C54D5F" w:rsidRDefault="007502AA" w:rsidP="008B0BA9">
      <w:pPr>
        <w:pStyle w:val="NormalnyWeb"/>
        <w:spacing w:line="360" w:lineRule="auto"/>
        <w:jc w:val="both"/>
      </w:pPr>
      <w:r w:rsidRPr="00C54D5F">
        <w:t>Od początku lat 90</w:t>
      </w:r>
      <w:r w:rsidR="0002244E">
        <w:t>.</w:t>
      </w:r>
      <w:r w:rsidRPr="00C54D5F">
        <w:t xml:space="preserve"> liczba pojazdów silnikowych w Polsce systematycznie rośnie. </w:t>
      </w:r>
      <w:r w:rsidR="00D87AC4" w:rsidRPr="00C54D5F">
        <w:t>W roku 2013 na 1000 mieszkańców</w:t>
      </w:r>
      <w:r w:rsidRPr="00C54D5F">
        <w:t xml:space="preserve"> przypadały</w:t>
      </w:r>
      <w:r w:rsidR="00F6640F">
        <w:t xml:space="preserve"> 504 samochody (średnia UE </w:t>
      </w:r>
      <w:r w:rsidR="0002244E">
        <w:t>–</w:t>
      </w:r>
      <w:r w:rsidR="00D87AC4" w:rsidRPr="00C54D5F">
        <w:t xml:space="preserve"> 487), co w porównaniu z rokiem 2000 daje wzrost na poziomie ponad 50%. Łącznie po naszych drogach</w:t>
      </w:r>
      <w:r w:rsidRPr="00C54D5F">
        <w:t>, według danych z 2014 roku</w:t>
      </w:r>
      <w:r w:rsidR="0002244E">
        <w:t>,</w:t>
      </w:r>
      <w:r w:rsidR="00D87AC4" w:rsidRPr="00C54D5F">
        <w:t xml:space="preserve"> porusza się ponad </w:t>
      </w:r>
      <w:r w:rsidRPr="00C54D5F">
        <w:t>20</w:t>
      </w:r>
      <w:r w:rsidR="00D87AC4" w:rsidRPr="00C54D5F">
        <w:t xml:space="preserve"> milionów pojazdów</w:t>
      </w:r>
      <w:r w:rsidR="00C21680">
        <w:t xml:space="preserve"> (samochodów osobowych, ciężarowych i motocykli</w:t>
      </w:r>
      <w:r w:rsidR="00A0468A">
        <w:t>)</w:t>
      </w:r>
      <w:r w:rsidR="00D87AC4" w:rsidRPr="00C54D5F">
        <w:t>.</w:t>
      </w:r>
    </w:p>
    <w:p w:rsidR="00D87AC4" w:rsidRPr="00C54D5F" w:rsidRDefault="00D87AC4" w:rsidP="008B0BA9">
      <w:pPr>
        <w:pStyle w:val="NormalnyWeb"/>
        <w:spacing w:line="360" w:lineRule="auto"/>
        <w:jc w:val="both"/>
      </w:pPr>
      <w:r w:rsidRPr="00C54D5F">
        <w:t xml:space="preserve">Na </w:t>
      </w:r>
      <w:r w:rsidR="007502AA" w:rsidRPr="00C54D5F">
        <w:t>samym</w:t>
      </w:r>
      <w:r w:rsidRPr="00C54D5F">
        <w:t xml:space="preserve"> terenie</w:t>
      </w:r>
      <w:r w:rsidR="007502AA" w:rsidRPr="00C54D5F">
        <w:t xml:space="preserve"> województwa małopolskiego</w:t>
      </w:r>
      <w:r w:rsidRPr="00C54D5F">
        <w:t xml:space="preserve"> w </w:t>
      </w:r>
      <w:hyperlink r:id="rId7" w:tgtFrame="_blank" w:history="1">
        <w:r w:rsidRPr="00C54D5F">
          <w:rPr>
            <w:rStyle w:val="Hipercze"/>
          </w:rPr>
          <w:t>roku 2014</w:t>
        </w:r>
      </w:hyperlink>
      <w:r w:rsidRPr="00C54D5F">
        <w:t xml:space="preserve"> na </w:t>
      </w:r>
      <w:r w:rsidR="0002244E">
        <w:t>1000</w:t>
      </w:r>
      <w:r w:rsidR="00F9298F">
        <w:t xml:space="preserve"> </w:t>
      </w:r>
      <w:r w:rsidRPr="00C54D5F">
        <w:t>mieszkańców przypadały 494 samochody</w:t>
      </w:r>
      <w:r w:rsidR="0002244E">
        <w:t>,</w:t>
      </w:r>
      <w:r w:rsidRPr="00C54D5F">
        <w:t xml:space="preserve"> co daje łącznie liczbę 2,1 miliona pojazdów (w </w:t>
      </w:r>
      <w:hyperlink r:id="rId8" w:tgtFrame="_blank" w:history="1">
        <w:r w:rsidRPr="00C54D5F">
          <w:rPr>
            <w:rStyle w:val="Hipercze"/>
          </w:rPr>
          <w:t>2013 roku</w:t>
        </w:r>
      </w:hyperlink>
      <w:r w:rsidRPr="00C54D5F">
        <w:t xml:space="preserve"> 1,6 miliona).</w:t>
      </w:r>
      <w:r w:rsidR="00F9298F">
        <w:t xml:space="preserve"> </w:t>
      </w:r>
      <w:r w:rsidR="007502AA" w:rsidRPr="0003329C">
        <w:rPr>
          <w:b/>
        </w:rPr>
        <w:t>Wzrost liczby pojazdów jest jednym z najistotniejszych czynników</w:t>
      </w:r>
      <w:r w:rsidR="008B0BA9" w:rsidRPr="0003329C">
        <w:rPr>
          <w:b/>
        </w:rPr>
        <w:t xml:space="preserve"> wpływających na bezpieczeństwo </w:t>
      </w:r>
      <w:r w:rsidR="007502AA" w:rsidRPr="0003329C">
        <w:rPr>
          <w:b/>
        </w:rPr>
        <w:t>ruchu drogowego.</w:t>
      </w:r>
      <w:r w:rsidR="007502AA" w:rsidRPr="00C54D5F">
        <w:t xml:space="preserve"> Wynika to z faktu, iż podaż infrastruktury drogowej nigdy nie jest w</w:t>
      </w:r>
      <w:r w:rsidR="008B0BA9">
        <w:t xml:space="preserve"> stanie zaspokoić </w:t>
      </w:r>
      <w:r w:rsidR="007502AA" w:rsidRPr="00C54D5F">
        <w:t>popytu. Prowadzi to do powstawania konge</w:t>
      </w:r>
      <w:r w:rsidR="008B0BA9">
        <w:t xml:space="preserve">stii drogowych oraz </w:t>
      </w:r>
      <w:r w:rsidR="00C21680">
        <w:t>wzrostu liczby</w:t>
      </w:r>
      <w:r w:rsidR="007502AA" w:rsidRPr="00C54D5F">
        <w:t xml:space="preserve"> pojazdów samochodowych</w:t>
      </w:r>
      <w:r w:rsidR="00C21680">
        <w:t xml:space="preserve"> na poszczególnych odcinkach</w:t>
      </w:r>
      <w:r w:rsidR="00994219" w:rsidRPr="00C54D5F">
        <w:t>, co</w:t>
      </w:r>
      <w:r w:rsidR="008B0BA9">
        <w:t xml:space="preserve"> z kolei</w:t>
      </w:r>
      <w:r w:rsidR="00994219" w:rsidRPr="00C54D5F">
        <w:t xml:space="preserve"> jest szczególnie widoczne w </w:t>
      </w:r>
      <w:r w:rsidR="004B00BF">
        <w:t xml:space="preserve">czasie </w:t>
      </w:r>
      <w:r w:rsidR="00994219" w:rsidRPr="00C54D5F">
        <w:t>weekendowy</w:t>
      </w:r>
      <w:r w:rsidR="004B00BF">
        <w:t>m</w:t>
      </w:r>
      <w:r w:rsidR="00994219" w:rsidRPr="00C54D5F">
        <w:t xml:space="preserve"> (do największej </w:t>
      </w:r>
      <w:r w:rsidR="00D477CC">
        <w:t>liczby</w:t>
      </w:r>
      <w:r w:rsidR="00F9298F">
        <w:t xml:space="preserve"> </w:t>
      </w:r>
      <w:r w:rsidR="00994219" w:rsidRPr="00C54D5F">
        <w:t xml:space="preserve">zdarzeń drogowych dochodzi w piątki </w:t>
      </w:r>
      <w:r w:rsidR="00406E9F">
        <w:t>–</w:t>
      </w:r>
      <w:r w:rsidR="00994219" w:rsidRPr="00C54D5F">
        <w:t xml:space="preserve">16,5%) </w:t>
      </w:r>
      <w:r w:rsidR="00BA5696">
        <w:t>i</w:t>
      </w:r>
      <w:r w:rsidR="00F9298F">
        <w:t xml:space="preserve"> </w:t>
      </w:r>
      <w:r w:rsidR="00994219" w:rsidRPr="00C54D5F">
        <w:t>świąteczny</w:t>
      </w:r>
      <w:r w:rsidR="004B00BF">
        <w:t>m</w:t>
      </w:r>
      <w:r w:rsidR="00AD76D1" w:rsidRPr="00C54D5F">
        <w:t xml:space="preserve"> (</w:t>
      </w:r>
      <w:r w:rsidR="00BA5696">
        <w:t xml:space="preserve">w ciągu 2015 </w:t>
      </w:r>
      <w:r w:rsidR="004B00BF">
        <w:t xml:space="preserve">roku </w:t>
      </w:r>
      <w:r w:rsidR="00AD76D1" w:rsidRPr="00C54D5F">
        <w:t xml:space="preserve">najwięcej osób poniosło śmierć w wyniku wypadków </w:t>
      </w:r>
      <w:r w:rsidR="00BA5696">
        <w:t xml:space="preserve">drogowych </w:t>
      </w:r>
      <w:r w:rsidR="008B0BA9">
        <w:t xml:space="preserve">w </w:t>
      </w:r>
      <w:r w:rsidR="00AD76D1" w:rsidRPr="00C54D5F">
        <w:t>grudniu</w:t>
      </w:r>
      <w:r w:rsidR="00F9298F">
        <w:t xml:space="preserve"> </w:t>
      </w:r>
      <w:r w:rsidR="00BA5696">
        <w:t>–</w:t>
      </w:r>
      <w:r w:rsidR="00AD76D1" w:rsidRPr="00C54D5F">
        <w:t xml:space="preserve"> 11,1%).</w:t>
      </w:r>
    </w:p>
    <w:p w:rsidR="00D249E9" w:rsidRPr="00C54D5F" w:rsidRDefault="00D249E9" w:rsidP="008B0BA9">
      <w:pPr>
        <w:pStyle w:val="NormalnyWeb"/>
        <w:spacing w:line="360" w:lineRule="auto"/>
        <w:jc w:val="both"/>
      </w:pPr>
      <w:r w:rsidRPr="0003329C">
        <w:rPr>
          <w:b/>
        </w:rPr>
        <w:t>Według prognoz</w:t>
      </w:r>
      <w:r w:rsidR="00BA428A">
        <w:rPr>
          <w:b/>
        </w:rPr>
        <w:t>,</w:t>
      </w:r>
      <w:r w:rsidRPr="0003329C">
        <w:rPr>
          <w:b/>
        </w:rPr>
        <w:t xml:space="preserve"> do roku 2030 liczba </w:t>
      </w:r>
      <w:r w:rsidR="00C21680">
        <w:rPr>
          <w:b/>
        </w:rPr>
        <w:t>pojazdów silnikowych</w:t>
      </w:r>
      <w:r w:rsidR="00F9298F">
        <w:rPr>
          <w:b/>
        </w:rPr>
        <w:t xml:space="preserve"> </w:t>
      </w:r>
      <w:r w:rsidRPr="0003329C">
        <w:rPr>
          <w:b/>
        </w:rPr>
        <w:t>poruszających się po drogach wzrośnie o 80%.</w:t>
      </w:r>
      <w:r w:rsidRPr="00C54D5F">
        <w:t xml:space="preserve"> Należy więc już dziś zastanowić się nad aspektami związanymi z bezpieczeństwem użytkowników ruchu drogowego oraz dalsz</w:t>
      </w:r>
      <w:r w:rsidR="00C468DB">
        <w:t>ą</w:t>
      </w:r>
      <w:r w:rsidRPr="00C54D5F">
        <w:t xml:space="preserve"> edukacj</w:t>
      </w:r>
      <w:r w:rsidR="00C468DB">
        <w:t>ą</w:t>
      </w:r>
      <w:r w:rsidRPr="00C54D5F">
        <w:t xml:space="preserve"> kierowców. </w:t>
      </w:r>
    </w:p>
    <w:p w:rsidR="00D249E9" w:rsidRPr="0003329C" w:rsidRDefault="0003329C" w:rsidP="00C54D5F">
      <w:pPr>
        <w:pStyle w:val="NormalnyWeb"/>
        <w:spacing w:line="360" w:lineRule="auto"/>
        <w:rPr>
          <w:b/>
          <w:sz w:val="28"/>
          <w:szCs w:val="28"/>
        </w:rPr>
      </w:pPr>
      <w:r w:rsidRPr="0003329C">
        <w:rPr>
          <w:b/>
          <w:sz w:val="28"/>
          <w:szCs w:val="28"/>
        </w:rPr>
        <w:t>Perspektywa ogólnopolska</w:t>
      </w:r>
    </w:p>
    <w:p w:rsidR="00D87AC4" w:rsidRPr="00C54D5F" w:rsidRDefault="00D249E9" w:rsidP="008B0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5F">
        <w:rPr>
          <w:rFonts w:ascii="Times New Roman" w:hAnsi="Times New Roman" w:cs="Times New Roman"/>
          <w:sz w:val="24"/>
          <w:szCs w:val="24"/>
        </w:rPr>
        <w:t>Polska</w:t>
      </w:r>
      <w:r w:rsidR="00BA428A">
        <w:rPr>
          <w:rFonts w:ascii="Times New Roman" w:hAnsi="Times New Roman" w:cs="Times New Roman"/>
          <w:sz w:val="24"/>
          <w:szCs w:val="24"/>
        </w:rPr>
        <w:t>,</w:t>
      </w:r>
      <w:r w:rsidR="008B0BA9">
        <w:rPr>
          <w:rFonts w:ascii="Times New Roman" w:hAnsi="Times New Roman" w:cs="Times New Roman"/>
          <w:sz w:val="24"/>
          <w:szCs w:val="24"/>
        </w:rPr>
        <w:t>jako kraj usytuowany w Europie Ś</w:t>
      </w:r>
      <w:r w:rsidR="007B1C11" w:rsidRPr="00C54D5F">
        <w:rPr>
          <w:rFonts w:ascii="Times New Roman" w:hAnsi="Times New Roman" w:cs="Times New Roman"/>
          <w:sz w:val="24"/>
          <w:szCs w:val="24"/>
        </w:rPr>
        <w:t>rodkowej, będąc</w:t>
      </w:r>
      <w:r w:rsidR="00ED60C2">
        <w:rPr>
          <w:rFonts w:ascii="Times New Roman" w:hAnsi="Times New Roman" w:cs="Times New Roman"/>
          <w:sz w:val="24"/>
          <w:szCs w:val="24"/>
        </w:rPr>
        <w:t>y</w:t>
      </w:r>
      <w:r w:rsidR="007B1C11" w:rsidRPr="00C54D5F">
        <w:rPr>
          <w:rFonts w:ascii="Times New Roman" w:hAnsi="Times New Roman" w:cs="Times New Roman"/>
          <w:sz w:val="24"/>
          <w:szCs w:val="24"/>
        </w:rPr>
        <w:t xml:space="preserve"> je</w:t>
      </w:r>
      <w:r w:rsidR="008B0BA9">
        <w:rPr>
          <w:rFonts w:ascii="Times New Roman" w:hAnsi="Times New Roman" w:cs="Times New Roman"/>
          <w:sz w:val="24"/>
          <w:szCs w:val="24"/>
        </w:rPr>
        <w:t>dnocześnie zewnętrzną granicą Unii Europejskiej</w:t>
      </w:r>
      <w:r w:rsidR="007B1C11" w:rsidRPr="00C54D5F">
        <w:rPr>
          <w:rFonts w:ascii="Times New Roman" w:hAnsi="Times New Roman" w:cs="Times New Roman"/>
          <w:sz w:val="24"/>
          <w:szCs w:val="24"/>
        </w:rPr>
        <w:t xml:space="preserve"> jest uznawana za centrum tranzytowe w przewozach </w:t>
      </w:r>
      <w:r w:rsidR="008B0BA9">
        <w:rPr>
          <w:rFonts w:ascii="Times New Roman" w:hAnsi="Times New Roman" w:cs="Times New Roman"/>
          <w:sz w:val="24"/>
          <w:szCs w:val="24"/>
        </w:rPr>
        <w:t>towarów między krajami starej Unii</w:t>
      </w:r>
      <w:r w:rsidR="007B1C11" w:rsidRPr="00C54D5F">
        <w:rPr>
          <w:rFonts w:ascii="Times New Roman" w:hAnsi="Times New Roman" w:cs="Times New Roman"/>
          <w:sz w:val="24"/>
          <w:szCs w:val="24"/>
        </w:rPr>
        <w:t xml:space="preserve"> a Rosją i innymi krajami </w:t>
      </w:r>
      <w:r w:rsidR="008B0BA9">
        <w:rPr>
          <w:rFonts w:ascii="Times New Roman" w:hAnsi="Times New Roman" w:cs="Times New Roman"/>
          <w:sz w:val="24"/>
          <w:szCs w:val="24"/>
        </w:rPr>
        <w:t>położonymi na</w:t>
      </w:r>
      <w:r w:rsidR="007B1C11" w:rsidRPr="00C54D5F">
        <w:rPr>
          <w:rFonts w:ascii="Times New Roman" w:hAnsi="Times New Roman" w:cs="Times New Roman"/>
          <w:sz w:val="24"/>
          <w:szCs w:val="24"/>
        </w:rPr>
        <w:t xml:space="preserve"> wschodzie. Oprócz wzrastającego ruchu wewnętrznego, Po</w:t>
      </w:r>
      <w:r w:rsidR="008B0BA9">
        <w:rPr>
          <w:rFonts w:ascii="Times New Roman" w:hAnsi="Times New Roman" w:cs="Times New Roman"/>
          <w:sz w:val="24"/>
          <w:szCs w:val="24"/>
        </w:rPr>
        <w:t xml:space="preserve">lska jest więc </w:t>
      </w:r>
      <w:r w:rsidR="00C21680">
        <w:rPr>
          <w:rFonts w:ascii="Times New Roman" w:hAnsi="Times New Roman" w:cs="Times New Roman"/>
          <w:sz w:val="24"/>
          <w:szCs w:val="24"/>
        </w:rPr>
        <w:t>beneficjentem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8B0BA9">
        <w:rPr>
          <w:rFonts w:ascii="Times New Roman" w:hAnsi="Times New Roman" w:cs="Times New Roman"/>
          <w:sz w:val="24"/>
          <w:szCs w:val="24"/>
        </w:rPr>
        <w:t>ruch</w:t>
      </w:r>
      <w:r w:rsidR="00A0468A">
        <w:rPr>
          <w:rFonts w:ascii="Times New Roman" w:hAnsi="Times New Roman" w:cs="Times New Roman"/>
          <w:sz w:val="24"/>
          <w:szCs w:val="24"/>
        </w:rPr>
        <w:t xml:space="preserve">u </w:t>
      </w:r>
      <w:r w:rsidR="00C21680" w:rsidRPr="00C54D5F">
        <w:rPr>
          <w:rFonts w:ascii="Times New Roman" w:hAnsi="Times New Roman" w:cs="Times New Roman"/>
          <w:sz w:val="24"/>
          <w:szCs w:val="24"/>
        </w:rPr>
        <w:t>zewnętrzn</w:t>
      </w:r>
      <w:r w:rsidR="00C21680">
        <w:rPr>
          <w:rFonts w:ascii="Times New Roman" w:hAnsi="Times New Roman" w:cs="Times New Roman"/>
          <w:sz w:val="24"/>
          <w:szCs w:val="24"/>
        </w:rPr>
        <w:t>ego</w:t>
      </w:r>
      <w:r w:rsidR="005C4212">
        <w:rPr>
          <w:rFonts w:ascii="Times New Roman" w:hAnsi="Times New Roman" w:cs="Times New Roman"/>
          <w:sz w:val="24"/>
          <w:szCs w:val="24"/>
        </w:rPr>
        <w:t xml:space="preserve">. </w:t>
      </w:r>
      <w:r w:rsidR="007B1C11" w:rsidRPr="00C54D5F">
        <w:rPr>
          <w:rFonts w:ascii="Times New Roman" w:hAnsi="Times New Roman" w:cs="Times New Roman"/>
          <w:sz w:val="24"/>
          <w:szCs w:val="24"/>
        </w:rPr>
        <w:t xml:space="preserve">Według danych Straży Granicznej w roku </w:t>
      </w:r>
      <w:r w:rsidR="008B0BA9">
        <w:rPr>
          <w:rFonts w:ascii="Times New Roman" w:hAnsi="Times New Roman" w:cs="Times New Roman"/>
          <w:sz w:val="24"/>
          <w:szCs w:val="24"/>
        </w:rPr>
        <w:t>2015 przez zewnętrzne granice Unii Europejskiej do Polski wjechało</w:t>
      </w:r>
      <w:r w:rsidR="007B1C11" w:rsidRPr="00C54D5F">
        <w:rPr>
          <w:rFonts w:ascii="Times New Roman" w:hAnsi="Times New Roman" w:cs="Times New Roman"/>
          <w:sz w:val="24"/>
          <w:szCs w:val="24"/>
        </w:rPr>
        <w:t xml:space="preserve"> 1</w:t>
      </w:r>
      <w:r w:rsidR="008B0BA9">
        <w:rPr>
          <w:rFonts w:ascii="Times New Roman" w:hAnsi="Times New Roman" w:cs="Times New Roman"/>
          <w:sz w:val="24"/>
          <w:szCs w:val="24"/>
        </w:rPr>
        <w:t>4</w:t>
      </w:r>
      <w:r w:rsidR="0003329C">
        <w:rPr>
          <w:rFonts w:ascii="Times New Roman" w:hAnsi="Times New Roman" w:cs="Times New Roman"/>
          <w:sz w:val="24"/>
          <w:szCs w:val="24"/>
        </w:rPr>
        <w:t>,1 mln</w:t>
      </w:r>
      <w:r w:rsidR="008B0BA9">
        <w:rPr>
          <w:rFonts w:ascii="Times New Roman" w:hAnsi="Times New Roman" w:cs="Times New Roman"/>
          <w:sz w:val="24"/>
          <w:szCs w:val="24"/>
        </w:rPr>
        <w:t xml:space="preserve"> pojazdów</w:t>
      </w:r>
      <w:r w:rsidR="007B1C11" w:rsidRPr="00C54D5F">
        <w:rPr>
          <w:rFonts w:ascii="Times New Roman" w:hAnsi="Times New Roman" w:cs="Times New Roman"/>
          <w:sz w:val="24"/>
          <w:szCs w:val="24"/>
        </w:rPr>
        <w:t>, w tym 12</w:t>
      </w:r>
      <w:r w:rsidR="0003329C">
        <w:rPr>
          <w:rFonts w:ascii="Times New Roman" w:hAnsi="Times New Roman" w:cs="Times New Roman"/>
          <w:sz w:val="24"/>
          <w:szCs w:val="24"/>
        </w:rPr>
        <w:t>,3 mln</w:t>
      </w:r>
      <w:r w:rsidR="008B0BA9">
        <w:rPr>
          <w:rFonts w:ascii="Times New Roman" w:hAnsi="Times New Roman" w:cs="Times New Roman"/>
          <w:sz w:val="24"/>
          <w:szCs w:val="24"/>
        </w:rPr>
        <w:t xml:space="preserve"> samochodów osobowych</w:t>
      </w:r>
      <w:r w:rsidR="007B1C11" w:rsidRPr="00C54D5F">
        <w:rPr>
          <w:rFonts w:ascii="Times New Roman" w:hAnsi="Times New Roman" w:cs="Times New Roman"/>
          <w:sz w:val="24"/>
          <w:szCs w:val="24"/>
        </w:rPr>
        <w:t>.</w:t>
      </w:r>
    </w:p>
    <w:p w:rsidR="003F30E7" w:rsidRPr="00C54D5F" w:rsidRDefault="003F30E7" w:rsidP="008B0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29C">
        <w:rPr>
          <w:rFonts w:ascii="Times New Roman" w:hAnsi="Times New Roman" w:cs="Times New Roman"/>
          <w:b/>
          <w:sz w:val="24"/>
          <w:szCs w:val="24"/>
        </w:rPr>
        <w:lastRenderedPageBreak/>
        <w:t>Średni współczynnik śmiertelności w wypadkach drogowych w U</w:t>
      </w:r>
      <w:r w:rsidR="008B0BA9" w:rsidRPr="0003329C">
        <w:rPr>
          <w:rFonts w:ascii="Times New Roman" w:hAnsi="Times New Roman" w:cs="Times New Roman"/>
          <w:b/>
          <w:sz w:val="24"/>
          <w:szCs w:val="24"/>
        </w:rPr>
        <w:t xml:space="preserve">nii </w:t>
      </w:r>
      <w:r w:rsidRPr="0003329C">
        <w:rPr>
          <w:rFonts w:ascii="Times New Roman" w:hAnsi="Times New Roman" w:cs="Times New Roman"/>
          <w:b/>
          <w:sz w:val="24"/>
          <w:szCs w:val="24"/>
        </w:rPr>
        <w:t>E</w:t>
      </w:r>
      <w:r w:rsidR="008B0BA9" w:rsidRPr="0003329C">
        <w:rPr>
          <w:rFonts w:ascii="Times New Roman" w:hAnsi="Times New Roman" w:cs="Times New Roman"/>
          <w:b/>
          <w:sz w:val="24"/>
          <w:szCs w:val="24"/>
        </w:rPr>
        <w:t>uropejskiej</w:t>
      </w:r>
      <w:r w:rsidR="00F92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321">
        <w:rPr>
          <w:rFonts w:ascii="Times New Roman" w:hAnsi="Times New Roman" w:cs="Times New Roman"/>
          <w:b/>
          <w:sz w:val="24"/>
          <w:szCs w:val="24"/>
        </w:rPr>
        <w:t>w 2015 r. wyniósł 51,5</w:t>
      </w:r>
      <w:r w:rsidR="00BC7771" w:rsidRPr="006A2321">
        <w:rPr>
          <w:rFonts w:ascii="Times New Roman" w:hAnsi="Times New Roman" w:cs="Times New Roman"/>
          <w:b/>
          <w:sz w:val="24"/>
          <w:szCs w:val="24"/>
        </w:rPr>
        <w:t xml:space="preserve"> osoby</w:t>
      </w:r>
      <w:r w:rsidRPr="006A2321">
        <w:rPr>
          <w:rFonts w:ascii="Times New Roman" w:hAnsi="Times New Roman" w:cs="Times New Roman"/>
          <w:b/>
          <w:sz w:val="24"/>
          <w:szCs w:val="24"/>
        </w:rPr>
        <w:t xml:space="preserve"> na 1 mln mieszkańców. W Polsce,</w:t>
      </w:r>
      <w:r w:rsidR="008B0BA9" w:rsidRPr="006A2321">
        <w:rPr>
          <w:rFonts w:ascii="Times New Roman" w:hAnsi="Times New Roman" w:cs="Times New Roman"/>
          <w:b/>
          <w:sz w:val="24"/>
          <w:szCs w:val="24"/>
        </w:rPr>
        <w:t xml:space="preserve"> mimo</w:t>
      </w:r>
      <w:r w:rsidRPr="006A2321">
        <w:rPr>
          <w:rFonts w:ascii="Times New Roman" w:hAnsi="Times New Roman" w:cs="Times New Roman"/>
          <w:b/>
          <w:sz w:val="24"/>
          <w:szCs w:val="24"/>
        </w:rPr>
        <w:t xml:space="preserve"> że z roku na rok na naszych drogach ginie coraz mniej osób, współczynnik ten wyniósł 77.</w:t>
      </w:r>
      <w:r w:rsidRPr="006A2321">
        <w:rPr>
          <w:rFonts w:ascii="Times New Roman" w:hAnsi="Times New Roman" w:cs="Times New Roman"/>
          <w:sz w:val="24"/>
          <w:szCs w:val="24"/>
        </w:rPr>
        <w:t xml:space="preserve"> Ambitny plan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EE5F68">
        <w:rPr>
          <w:rFonts w:ascii="Times New Roman" w:hAnsi="Times New Roman" w:cs="Times New Roman"/>
          <w:sz w:val="24"/>
          <w:szCs w:val="24"/>
        </w:rPr>
        <w:t>p</w:t>
      </w:r>
      <w:r w:rsidR="00BC7771" w:rsidRPr="006A2321">
        <w:rPr>
          <w:rFonts w:ascii="Times New Roman" w:hAnsi="Times New Roman" w:cs="Times New Roman"/>
          <w:sz w:val="24"/>
          <w:szCs w:val="24"/>
        </w:rPr>
        <w:t>olicji</w:t>
      </w:r>
      <w:r w:rsidR="00EE5F68">
        <w:rPr>
          <w:rFonts w:ascii="Times New Roman" w:hAnsi="Times New Roman" w:cs="Times New Roman"/>
          <w:sz w:val="24"/>
          <w:szCs w:val="24"/>
        </w:rPr>
        <w:t>,</w:t>
      </w:r>
      <w:r w:rsidRPr="006A2321">
        <w:rPr>
          <w:rFonts w:ascii="Times New Roman" w:hAnsi="Times New Roman" w:cs="Times New Roman"/>
          <w:sz w:val="24"/>
          <w:szCs w:val="24"/>
        </w:rPr>
        <w:t xml:space="preserve"> jakim jest obniżenie o połowę liczby ofiar śmiertelnych</w:t>
      </w:r>
      <w:r w:rsidR="0003329C" w:rsidRPr="006A2321">
        <w:rPr>
          <w:rFonts w:ascii="Times New Roman" w:hAnsi="Times New Roman" w:cs="Times New Roman"/>
          <w:sz w:val="24"/>
          <w:szCs w:val="24"/>
        </w:rPr>
        <w:t xml:space="preserve"> do 2020 roku</w:t>
      </w:r>
      <w:r w:rsidRPr="006A2321">
        <w:rPr>
          <w:rFonts w:ascii="Times New Roman" w:hAnsi="Times New Roman" w:cs="Times New Roman"/>
          <w:sz w:val="24"/>
          <w:szCs w:val="24"/>
        </w:rPr>
        <w:t>, będzie zadaniem trudnym do realizacji i wymagającym dodatkowych nakładów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BC7771" w:rsidRPr="006A2321">
        <w:rPr>
          <w:rFonts w:ascii="Times New Roman" w:hAnsi="Times New Roman" w:cs="Times New Roman"/>
          <w:sz w:val="24"/>
          <w:szCs w:val="24"/>
        </w:rPr>
        <w:t>finansowych.</w:t>
      </w:r>
    </w:p>
    <w:p w:rsidR="007B1C11" w:rsidRPr="0003329C" w:rsidRDefault="0003329C" w:rsidP="00C54D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329C">
        <w:rPr>
          <w:rFonts w:ascii="Times New Roman" w:hAnsi="Times New Roman" w:cs="Times New Roman"/>
          <w:b/>
          <w:sz w:val="28"/>
          <w:szCs w:val="28"/>
        </w:rPr>
        <w:t>Śmiertelność na polskich drogach</w:t>
      </w:r>
    </w:p>
    <w:p w:rsidR="003F30E7" w:rsidRPr="001801D6" w:rsidRDefault="00B93B10" w:rsidP="008B0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D6">
        <w:rPr>
          <w:rFonts w:ascii="Times New Roman" w:hAnsi="Times New Roman" w:cs="Times New Roman"/>
          <w:sz w:val="24"/>
          <w:szCs w:val="24"/>
        </w:rPr>
        <w:t xml:space="preserve">W 2015 roku na terenie całej Polski </w:t>
      </w:r>
      <w:r w:rsidR="00EE5F68">
        <w:rPr>
          <w:rFonts w:ascii="Times New Roman" w:hAnsi="Times New Roman" w:cs="Times New Roman"/>
          <w:sz w:val="24"/>
          <w:szCs w:val="24"/>
        </w:rPr>
        <w:t>–</w:t>
      </w:r>
      <w:r w:rsidR="008B0BA9" w:rsidRPr="001801D6">
        <w:rPr>
          <w:rFonts w:ascii="Times New Roman" w:hAnsi="Times New Roman" w:cs="Times New Roman"/>
          <w:sz w:val="24"/>
          <w:szCs w:val="24"/>
        </w:rPr>
        <w:t xml:space="preserve"> według oficjalnych </w:t>
      </w:r>
      <w:r w:rsidR="001801D6" w:rsidRPr="001801D6">
        <w:rPr>
          <w:rFonts w:ascii="Times New Roman" w:hAnsi="Times New Roman" w:cs="Times New Roman"/>
          <w:sz w:val="24"/>
          <w:szCs w:val="24"/>
        </w:rPr>
        <w:t>statystyk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EE5F68">
        <w:rPr>
          <w:rFonts w:ascii="Times New Roman" w:hAnsi="Times New Roman" w:cs="Times New Roman"/>
          <w:sz w:val="24"/>
          <w:szCs w:val="24"/>
        </w:rPr>
        <w:t>policyjnych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EE5F68">
        <w:rPr>
          <w:rFonts w:ascii="Times New Roman" w:hAnsi="Times New Roman" w:cs="Times New Roman"/>
          <w:sz w:val="24"/>
          <w:szCs w:val="24"/>
        </w:rPr>
        <w:t>–</w:t>
      </w:r>
      <w:r w:rsidR="008B0BA9" w:rsidRPr="001801D6">
        <w:rPr>
          <w:rFonts w:ascii="Times New Roman" w:hAnsi="Times New Roman" w:cs="Times New Roman"/>
          <w:sz w:val="24"/>
          <w:szCs w:val="24"/>
        </w:rPr>
        <w:t xml:space="preserve"> doszło do</w:t>
      </w:r>
      <w:r w:rsidRPr="001801D6">
        <w:rPr>
          <w:rFonts w:ascii="Times New Roman" w:hAnsi="Times New Roman" w:cs="Times New Roman"/>
          <w:sz w:val="24"/>
          <w:szCs w:val="24"/>
        </w:rPr>
        <w:t xml:space="preserve"> 32 967 wypadków drogowych oraz 362 265 kolizji. W wyniku wypadków śmierć poniosło 2 938 osób</w:t>
      </w:r>
      <w:r w:rsidR="00EE5F68">
        <w:rPr>
          <w:rFonts w:ascii="Times New Roman" w:hAnsi="Times New Roman" w:cs="Times New Roman"/>
          <w:sz w:val="24"/>
          <w:szCs w:val="24"/>
        </w:rPr>
        <w:t>,</w:t>
      </w:r>
      <w:r w:rsidRPr="001801D6">
        <w:rPr>
          <w:rFonts w:ascii="Times New Roman" w:hAnsi="Times New Roman" w:cs="Times New Roman"/>
          <w:sz w:val="24"/>
          <w:szCs w:val="24"/>
        </w:rPr>
        <w:t xml:space="preserve"> a rannych zostało 39 778, w tym 11 200 ciężko. </w:t>
      </w:r>
    </w:p>
    <w:p w:rsidR="008B0BA9" w:rsidRPr="00C54D5F" w:rsidRDefault="008B0BA9" w:rsidP="008B0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339" w:type="dxa"/>
        <w:jc w:val="center"/>
        <w:tblCellMar>
          <w:left w:w="70" w:type="dxa"/>
          <w:right w:w="70" w:type="dxa"/>
        </w:tblCellMar>
        <w:tblLook w:val="04A0"/>
      </w:tblPr>
      <w:tblGrid>
        <w:gridCol w:w="1459"/>
        <w:gridCol w:w="960"/>
        <w:gridCol w:w="960"/>
        <w:gridCol w:w="960"/>
      </w:tblGrid>
      <w:tr w:rsidR="007E535F" w:rsidRPr="007E535F" w:rsidTr="007E535F">
        <w:trPr>
          <w:trHeight w:val="315"/>
          <w:jc w:val="center"/>
        </w:trPr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Rok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Wypadki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Zabici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Ranni</w:t>
            </w:r>
          </w:p>
        </w:tc>
      </w:tr>
      <w:tr w:rsidR="007E535F" w:rsidRPr="007E535F" w:rsidTr="007E535F">
        <w:trPr>
          <w:trHeight w:val="30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46876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59 123</w:t>
            </w:r>
          </w:p>
        </w:tc>
      </w:tr>
      <w:tr w:rsidR="007E535F" w:rsidRPr="007E535F" w:rsidTr="007E535F">
        <w:trPr>
          <w:trHeight w:val="30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49536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63224</w:t>
            </w:r>
          </w:p>
        </w:tc>
      </w:tr>
      <w:tr w:rsidR="007E535F" w:rsidRPr="007E535F" w:rsidTr="007E535F">
        <w:trPr>
          <w:trHeight w:val="30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49054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5437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62097</w:t>
            </w:r>
          </w:p>
        </w:tc>
      </w:tr>
      <w:tr w:rsidR="007E535F" w:rsidRPr="007E535F" w:rsidTr="007E535F">
        <w:trPr>
          <w:trHeight w:val="30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44196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56046</w:t>
            </w:r>
          </w:p>
        </w:tc>
      </w:tr>
      <w:tr w:rsidR="007E535F" w:rsidRPr="007E535F" w:rsidTr="007E535F">
        <w:trPr>
          <w:trHeight w:val="30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38832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3907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48952</w:t>
            </w:r>
          </w:p>
        </w:tc>
      </w:tr>
      <w:tr w:rsidR="007E535F" w:rsidRPr="007E535F" w:rsidTr="007E535F">
        <w:trPr>
          <w:trHeight w:val="30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49501</w:t>
            </w:r>
          </w:p>
        </w:tc>
      </w:tr>
      <w:tr w:rsidR="007E535F" w:rsidRPr="007E535F" w:rsidTr="007E535F">
        <w:trPr>
          <w:trHeight w:val="30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37046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45792</w:t>
            </w:r>
          </w:p>
        </w:tc>
      </w:tr>
      <w:tr w:rsidR="007E535F" w:rsidRPr="007E535F" w:rsidTr="007E535F">
        <w:trPr>
          <w:trHeight w:val="30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35847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44059</w:t>
            </w:r>
          </w:p>
        </w:tc>
      </w:tr>
      <w:tr w:rsidR="007E535F" w:rsidRPr="007E535F" w:rsidTr="007E535F">
        <w:trPr>
          <w:trHeight w:val="300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34970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42545</w:t>
            </w:r>
          </w:p>
        </w:tc>
      </w:tr>
      <w:tr w:rsidR="007E535F" w:rsidRPr="007E535F" w:rsidTr="007E535F">
        <w:trPr>
          <w:trHeight w:val="315"/>
          <w:jc w:val="center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32967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35F" w:rsidRPr="007E535F" w:rsidRDefault="007E535F" w:rsidP="00C54D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535F">
              <w:rPr>
                <w:rFonts w:ascii="Times New Roman" w:eastAsia="Times New Roman" w:hAnsi="Times New Roman" w:cs="Times New Roman"/>
                <w:color w:val="000000"/>
              </w:rPr>
              <w:t>39778</w:t>
            </w:r>
            <w:r w:rsidR="00C21680">
              <w:rPr>
                <w:rStyle w:val="Odwoanieprzypisudolnego"/>
                <w:rFonts w:ascii="Times New Roman" w:eastAsia="Times New Roman" w:hAnsi="Times New Roman" w:cs="Times New Roman"/>
                <w:color w:val="000000"/>
              </w:rPr>
              <w:footnoteReference w:id="2"/>
            </w:r>
          </w:p>
        </w:tc>
      </w:tr>
    </w:tbl>
    <w:p w:rsidR="007E535F" w:rsidRPr="00C54D5F" w:rsidRDefault="007E535F" w:rsidP="00C54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64C5" w:rsidRPr="00C54D5F" w:rsidRDefault="007E535F" w:rsidP="00E6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5F">
        <w:rPr>
          <w:rFonts w:ascii="Times New Roman" w:hAnsi="Times New Roman" w:cs="Times New Roman"/>
          <w:sz w:val="24"/>
          <w:szCs w:val="24"/>
        </w:rPr>
        <w:t xml:space="preserve">Na przestrzeni ostatnich lat </w:t>
      </w:r>
      <w:r w:rsidR="00E63C89">
        <w:rPr>
          <w:rFonts w:ascii="Times New Roman" w:hAnsi="Times New Roman" w:cs="Times New Roman"/>
          <w:sz w:val="24"/>
          <w:szCs w:val="24"/>
        </w:rPr>
        <w:t xml:space="preserve">liczba wypadków oraz osób zabitych </w:t>
      </w:r>
      <w:r w:rsidR="003C1A6B">
        <w:rPr>
          <w:rFonts w:ascii="Times New Roman" w:hAnsi="Times New Roman" w:cs="Times New Roman"/>
          <w:sz w:val="24"/>
          <w:szCs w:val="24"/>
        </w:rPr>
        <w:t>i</w:t>
      </w:r>
      <w:r w:rsidR="001801D6">
        <w:rPr>
          <w:rFonts w:ascii="Times New Roman" w:hAnsi="Times New Roman" w:cs="Times New Roman"/>
          <w:sz w:val="24"/>
          <w:szCs w:val="24"/>
        </w:rPr>
        <w:t xml:space="preserve"> rannych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E63C89">
        <w:rPr>
          <w:rFonts w:ascii="Times New Roman" w:hAnsi="Times New Roman" w:cs="Times New Roman"/>
          <w:sz w:val="24"/>
          <w:szCs w:val="24"/>
        </w:rPr>
        <w:t xml:space="preserve">w wyniku wypadku lub kolizji </w:t>
      </w:r>
      <w:r w:rsidRPr="00C54D5F">
        <w:rPr>
          <w:rFonts w:ascii="Times New Roman" w:hAnsi="Times New Roman" w:cs="Times New Roman"/>
          <w:sz w:val="24"/>
          <w:szCs w:val="24"/>
        </w:rPr>
        <w:t>wyraźnie spad</w:t>
      </w:r>
      <w:r w:rsidR="006C4295">
        <w:rPr>
          <w:rFonts w:ascii="Times New Roman" w:hAnsi="Times New Roman" w:cs="Times New Roman"/>
          <w:sz w:val="24"/>
          <w:szCs w:val="24"/>
        </w:rPr>
        <w:t>ł</w:t>
      </w:r>
      <w:r w:rsidRPr="00C54D5F">
        <w:rPr>
          <w:rFonts w:ascii="Times New Roman" w:hAnsi="Times New Roman" w:cs="Times New Roman"/>
          <w:sz w:val="24"/>
          <w:szCs w:val="24"/>
        </w:rPr>
        <w:t xml:space="preserve">a. </w:t>
      </w:r>
      <w:r w:rsidRPr="001801D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3C1A6B">
        <w:rPr>
          <w:rFonts w:ascii="Times New Roman" w:hAnsi="Times New Roman" w:cs="Times New Roman"/>
          <w:b/>
          <w:sz w:val="24"/>
          <w:szCs w:val="24"/>
        </w:rPr>
        <w:t xml:space="preserve">2015 r. </w:t>
      </w:r>
      <w:r w:rsidR="00690476">
        <w:rPr>
          <w:rFonts w:ascii="Times New Roman" w:hAnsi="Times New Roman" w:cs="Times New Roman"/>
          <w:b/>
          <w:sz w:val="24"/>
          <w:szCs w:val="24"/>
        </w:rPr>
        <w:t xml:space="preserve">zanotowano spadek </w:t>
      </w:r>
      <w:r w:rsidRPr="001801D6">
        <w:rPr>
          <w:rFonts w:ascii="Times New Roman" w:hAnsi="Times New Roman" w:cs="Times New Roman"/>
          <w:b/>
          <w:sz w:val="24"/>
          <w:szCs w:val="24"/>
        </w:rPr>
        <w:t>liczb</w:t>
      </w:r>
      <w:r w:rsidR="00690476">
        <w:rPr>
          <w:rFonts w:ascii="Times New Roman" w:hAnsi="Times New Roman" w:cs="Times New Roman"/>
          <w:b/>
          <w:sz w:val="24"/>
          <w:szCs w:val="24"/>
        </w:rPr>
        <w:t>y</w:t>
      </w:r>
      <w:r w:rsidRPr="001801D6">
        <w:rPr>
          <w:rFonts w:ascii="Times New Roman" w:hAnsi="Times New Roman" w:cs="Times New Roman"/>
          <w:b/>
          <w:sz w:val="24"/>
          <w:szCs w:val="24"/>
        </w:rPr>
        <w:t xml:space="preserve"> wypadków drogowych o 5,7% (</w:t>
      </w:r>
      <w:r w:rsidR="006C4295">
        <w:rPr>
          <w:rFonts w:ascii="Times New Roman" w:hAnsi="Times New Roman" w:cs="Times New Roman"/>
          <w:b/>
          <w:sz w:val="24"/>
          <w:szCs w:val="24"/>
        </w:rPr>
        <w:t>co równa się zmniejszeniu</w:t>
      </w:r>
      <w:r w:rsidR="00F92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1D6">
        <w:rPr>
          <w:rFonts w:ascii="Times New Roman" w:hAnsi="Times New Roman" w:cs="Times New Roman"/>
          <w:b/>
          <w:sz w:val="24"/>
          <w:szCs w:val="24"/>
        </w:rPr>
        <w:t>o 2003 wypadki</w:t>
      </w:r>
      <w:r w:rsidR="001801D6" w:rsidRPr="001801D6">
        <w:rPr>
          <w:rFonts w:ascii="Times New Roman" w:hAnsi="Times New Roman" w:cs="Times New Roman"/>
          <w:b/>
          <w:sz w:val="24"/>
          <w:szCs w:val="24"/>
        </w:rPr>
        <w:t>)</w:t>
      </w:r>
      <w:r w:rsidR="003C1A6B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3C1A6B" w:rsidRPr="001801D6">
        <w:rPr>
          <w:rFonts w:ascii="Times New Roman" w:hAnsi="Times New Roman" w:cs="Times New Roman"/>
          <w:b/>
          <w:sz w:val="24"/>
          <w:szCs w:val="24"/>
        </w:rPr>
        <w:t>porównaniu z rokiem 2014</w:t>
      </w:r>
      <w:r w:rsidR="003C1A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90476">
        <w:rPr>
          <w:rFonts w:ascii="Times New Roman" w:hAnsi="Times New Roman" w:cs="Times New Roman"/>
          <w:b/>
          <w:sz w:val="24"/>
          <w:szCs w:val="24"/>
        </w:rPr>
        <w:t>i</w:t>
      </w:r>
      <w:r w:rsidR="00E63C89" w:rsidRPr="001801D6">
        <w:rPr>
          <w:rFonts w:ascii="Times New Roman" w:hAnsi="Times New Roman" w:cs="Times New Roman"/>
          <w:b/>
          <w:sz w:val="24"/>
          <w:szCs w:val="24"/>
        </w:rPr>
        <w:t xml:space="preserve"> o 8% (</w:t>
      </w:r>
      <w:r w:rsidRPr="001801D6">
        <w:rPr>
          <w:rFonts w:ascii="Times New Roman" w:hAnsi="Times New Roman" w:cs="Times New Roman"/>
          <w:b/>
          <w:sz w:val="24"/>
          <w:szCs w:val="24"/>
        </w:rPr>
        <w:t>spadek o 2 880 wypadków) w porównaniu z rokiem 2013.</w:t>
      </w:r>
    </w:p>
    <w:p w:rsidR="007E535F" w:rsidRPr="00C54D5F" w:rsidRDefault="007E535F" w:rsidP="00C54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4D5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677786" cy="2668772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64C5" w:rsidRPr="001801D6" w:rsidRDefault="001964C5" w:rsidP="00E63C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1D6">
        <w:rPr>
          <w:rFonts w:ascii="Times New Roman" w:hAnsi="Times New Roman" w:cs="Times New Roman"/>
          <w:b/>
          <w:sz w:val="24"/>
          <w:szCs w:val="24"/>
        </w:rPr>
        <w:t xml:space="preserve">W roku 2015 w wyniku wypadków drogowych śmierć poniosło 2 938 </w:t>
      </w:r>
      <w:r w:rsidR="0062261B">
        <w:rPr>
          <w:rFonts w:ascii="Times New Roman" w:hAnsi="Times New Roman" w:cs="Times New Roman"/>
          <w:b/>
          <w:sz w:val="24"/>
          <w:szCs w:val="24"/>
        </w:rPr>
        <w:t>osób</w:t>
      </w:r>
      <w:r w:rsidRPr="001801D6">
        <w:rPr>
          <w:rFonts w:ascii="Times New Roman" w:hAnsi="Times New Roman" w:cs="Times New Roman"/>
          <w:b/>
          <w:sz w:val="24"/>
          <w:szCs w:val="24"/>
        </w:rPr>
        <w:t xml:space="preserve">, mniej o 8,2% (264 osoby) niż w roku 2014 i o 12,5% (419 osób) niż w roku 2013. </w:t>
      </w:r>
    </w:p>
    <w:p w:rsidR="001964C5" w:rsidRPr="00C54D5F" w:rsidRDefault="001964C5" w:rsidP="00C54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4D5F">
        <w:rPr>
          <w:rFonts w:ascii="Times New Roman" w:hAnsi="Times New Roman" w:cs="Times New Roman"/>
          <w:noProof/>
        </w:rPr>
        <w:drawing>
          <wp:inline distT="0" distB="0" distL="0" distR="0">
            <wp:extent cx="5986131" cy="2732568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1F6D" w:rsidRPr="00C54D5F" w:rsidRDefault="00741F6D" w:rsidP="00C54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64C5" w:rsidRPr="00C54D5F" w:rsidRDefault="006C4295" w:rsidP="00E6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Obniżeniu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1964C5" w:rsidRPr="00C54D5F">
        <w:rPr>
          <w:rFonts w:ascii="Times New Roman" w:hAnsi="Times New Roman" w:cs="Times New Roman"/>
          <w:sz w:val="24"/>
          <w:szCs w:val="24"/>
        </w:rPr>
        <w:t xml:space="preserve">uległa również </w:t>
      </w:r>
      <w:r w:rsidR="000B41B3">
        <w:rPr>
          <w:rFonts w:ascii="Times New Roman" w:hAnsi="Times New Roman" w:cs="Times New Roman"/>
          <w:sz w:val="24"/>
          <w:szCs w:val="24"/>
        </w:rPr>
        <w:t xml:space="preserve">liczba </w:t>
      </w:r>
      <w:r w:rsidR="001964C5" w:rsidRPr="00C54D5F">
        <w:rPr>
          <w:rFonts w:ascii="Times New Roman" w:hAnsi="Times New Roman" w:cs="Times New Roman"/>
          <w:sz w:val="24"/>
          <w:szCs w:val="24"/>
        </w:rPr>
        <w:t xml:space="preserve">osób, które ucierpiały w wyniku zdarzeń drogowych. W roku 2014 liczba </w:t>
      </w:r>
      <w:r w:rsidR="000B41B3">
        <w:rPr>
          <w:rFonts w:ascii="Times New Roman" w:hAnsi="Times New Roman" w:cs="Times New Roman"/>
          <w:sz w:val="24"/>
          <w:szCs w:val="24"/>
        </w:rPr>
        <w:t xml:space="preserve">ta </w:t>
      </w:r>
      <w:r w:rsidR="001964C5" w:rsidRPr="00C54D5F">
        <w:rPr>
          <w:rFonts w:ascii="Times New Roman" w:hAnsi="Times New Roman" w:cs="Times New Roman"/>
          <w:sz w:val="24"/>
          <w:szCs w:val="24"/>
        </w:rPr>
        <w:t xml:space="preserve">wyniosła 42 545, co daje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1964C5" w:rsidRPr="00C54D5F">
        <w:rPr>
          <w:rFonts w:ascii="Times New Roman" w:hAnsi="Times New Roman" w:cs="Times New Roman"/>
          <w:sz w:val="24"/>
          <w:szCs w:val="24"/>
        </w:rPr>
        <w:t>w porównaniu z ubiegłym rokiem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1964C5" w:rsidRPr="00C54D5F">
        <w:rPr>
          <w:rFonts w:ascii="Times New Roman" w:hAnsi="Times New Roman" w:cs="Times New Roman"/>
          <w:sz w:val="24"/>
          <w:szCs w:val="24"/>
        </w:rPr>
        <w:t>spadek o 6,5% (2 767 osób) i o 9,7% (4 281 osób) w porównaniu z rokiem 2013.</w:t>
      </w:r>
    </w:p>
    <w:p w:rsidR="001964C5" w:rsidRPr="00C54D5F" w:rsidRDefault="001964C5" w:rsidP="00C54D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4D5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049926" cy="2743200"/>
            <wp:effectExtent l="0" t="0" r="825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1F6D" w:rsidRPr="00C54D5F" w:rsidRDefault="00741F6D" w:rsidP="00E6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5F">
        <w:rPr>
          <w:rFonts w:ascii="Times New Roman" w:hAnsi="Times New Roman" w:cs="Times New Roman"/>
          <w:sz w:val="24"/>
          <w:szCs w:val="24"/>
        </w:rPr>
        <w:t>Do większości wypadków (71,8%) dochodziło w terenie zabudowanym. Porównując to z ogółem zdarzeń drogowych</w:t>
      </w:r>
      <w:r w:rsidR="008F0225">
        <w:rPr>
          <w:rFonts w:ascii="Times New Roman" w:hAnsi="Times New Roman" w:cs="Times New Roman"/>
          <w:sz w:val="24"/>
          <w:szCs w:val="24"/>
        </w:rPr>
        <w:t>,</w:t>
      </w:r>
      <w:r w:rsidRPr="00C54D5F">
        <w:rPr>
          <w:rFonts w:ascii="Times New Roman" w:hAnsi="Times New Roman" w:cs="Times New Roman"/>
          <w:sz w:val="24"/>
          <w:szCs w:val="24"/>
        </w:rPr>
        <w:t xml:space="preserve"> śmierć na terenie zabudowanym poniosło 1 248 osób (42,5%)</w:t>
      </w:r>
      <w:r w:rsidR="00BA428A">
        <w:rPr>
          <w:rFonts w:ascii="Times New Roman" w:hAnsi="Times New Roman" w:cs="Times New Roman"/>
          <w:sz w:val="24"/>
          <w:szCs w:val="24"/>
        </w:rPr>
        <w:t>,</w:t>
      </w:r>
      <w:r w:rsidRPr="00C54D5F">
        <w:rPr>
          <w:rFonts w:ascii="Times New Roman" w:hAnsi="Times New Roman" w:cs="Times New Roman"/>
          <w:sz w:val="24"/>
          <w:szCs w:val="24"/>
        </w:rPr>
        <w:t xml:space="preserve"> a rannych zostało 27 431 osób (69 %). </w:t>
      </w:r>
      <w:r w:rsidR="00222C9F" w:rsidRPr="001801D6">
        <w:rPr>
          <w:rFonts w:ascii="Times New Roman" w:hAnsi="Times New Roman" w:cs="Times New Roman"/>
          <w:b/>
          <w:sz w:val="24"/>
          <w:szCs w:val="24"/>
        </w:rPr>
        <w:t>Zdecydowana większość wypadków (aż 81%) miała miejsce na drogach jednojezdniowych, dwukierunkowych.</w:t>
      </w:r>
      <w:r w:rsidR="00222C9F" w:rsidRPr="00C54D5F">
        <w:rPr>
          <w:rFonts w:ascii="Times New Roman" w:hAnsi="Times New Roman" w:cs="Times New Roman"/>
          <w:sz w:val="24"/>
          <w:szCs w:val="24"/>
        </w:rPr>
        <w:t xml:space="preserve"> W ich wyniku śmierć poniosło 2600 osób (88,5%), </w:t>
      </w:r>
      <w:r w:rsidR="008F0225">
        <w:rPr>
          <w:rFonts w:ascii="Times New Roman" w:hAnsi="Times New Roman" w:cs="Times New Roman"/>
          <w:sz w:val="24"/>
          <w:szCs w:val="24"/>
        </w:rPr>
        <w:t xml:space="preserve">natomiast </w:t>
      </w:r>
      <w:r w:rsidR="00222C9F" w:rsidRPr="00C54D5F">
        <w:rPr>
          <w:rFonts w:ascii="Times New Roman" w:hAnsi="Times New Roman" w:cs="Times New Roman"/>
          <w:sz w:val="24"/>
          <w:szCs w:val="24"/>
        </w:rPr>
        <w:t>rannych zostało 32 116 osób (80,7%).</w:t>
      </w:r>
    </w:p>
    <w:p w:rsidR="00222C9F" w:rsidRPr="00C54D5F" w:rsidRDefault="00222C9F" w:rsidP="00E6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D5F">
        <w:rPr>
          <w:rFonts w:ascii="Times New Roman" w:hAnsi="Times New Roman" w:cs="Times New Roman"/>
          <w:sz w:val="24"/>
          <w:szCs w:val="24"/>
        </w:rPr>
        <w:t>Według podziału na drogi krajowe oraz wojewódzkie, na tych pierwszych w roku 2015 doszło do 7 602 wypadków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8F0225" w:rsidRPr="00C54D5F">
        <w:rPr>
          <w:rFonts w:ascii="Times New Roman" w:hAnsi="Times New Roman" w:cs="Times New Roman"/>
          <w:sz w:val="24"/>
          <w:szCs w:val="24"/>
        </w:rPr>
        <w:t>(23,1% ogółu)</w:t>
      </w:r>
      <w:r w:rsidRPr="00C54D5F">
        <w:rPr>
          <w:rFonts w:ascii="Times New Roman" w:hAnsi="Times New Roman" w:cs="Times New Roman"/>
          <w:sz w:val="24"/>
          <w:szCs w:val="24"/>
        </w:rPr>
        <w:t>, w których śmierć poniosło 975 osób (33,2% ogółu zabitych</w:t>
      </w:r>
      <w:r w:rsidR="00E63C89">
        <w:rPr>
          <w:rFonts w:ascii="Times New Roman" w:hAnsi="Times New Roman" w:cs="Times New Roman"/>
          <w:sz w:val="24"/>
          <w:szCs w:val="24"/>
        </w:rPr>
        <w:t>)</w:t>
      </w:r>
      <w:r w:rsidR="00BA428A">
        <w:rPr>
          <w:rFonts w:ascii="Times New Roman" w:hAnsi="Times New Roman" w:cs="Times New Roman"/>
          <w:sz w:val="24"/>
          <w:szCs w:val="24"/>
        </w:rPr>
        <w:t>,</w:t>
      </w:r>
      <w:r w:rsidRPr="00C54D5F">
        <w:rPr>
          <w:rFonts w:ascii="Times New Roman" w:hAnsi="Times New Roman" w:cs="Times New Roman"/>
          <w:sz w:val="24"/>
          <w:szCs w:val="24"/>
        </w:rPr>
        <w:t xml:space="preserve"> a 9 903 osoby </w:t>
      </w:r>
      <w:r w:rsidR="00A46FB4">
        <w:rPr>
          <w:rFonts w:ascii="Times New Roman" w:hAnsi="Times New Roman" w:cs="Times New Roman"/>
          <w:sz w:val="24"/>
          <w:szCs w:val="24"/>
        </w:rPr>
        <w:t xml:space="preserve">zostały ranne </w:t>
      </w:r>
      <w:r w:rsidRPr="00C54D5F">
        <w:rPr>
          <w:rFonts w:ascii="Times New Roman" w:hAnsi="Times New Roman" w:cs="Times New Roman"/>
          <w:sz w:val="24"/>
          <w:szCs w:val="24"/>
        </w:rPr>
        <w:t>(24,9% ogółu). Na drogach wojewódzkich doszło natomiast do 6</w:t>
      </w:r>
      <w:r w:rsidR="00BC7771">
        <w:rPr>
          <w:rFonts w:ascii="Times New Roman" w:hAnsi="Times New Roman" w:cs="Times New Roman"/>
          <w:sz w:val="24"/>
          <w:szCs w:val="24"/>
        </w:rPr>
        <w:t> </w:t>
      </w:r>
      <w:r w:rsidRPr="00C54D5F">
        <w:rPr>
          <w:rFonts w:ascii="Times New Roman" w:hAnsi="Times New Roman" w:cs="Times New Roman"/>
          <w:sz w:val="24"/>
          <w:szCs w:val="24"/>
        </w:rPr>
        <w:t>039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Pr="00C54D5F">
        <w:rPr>
          <w:rFonts w:ascii="Times New Roman" w:hAnsi="Times New Roman" w:cs="Times New Roman"/>
          <w:sz w:val="24"/>
          <w:szCs w:val="24"/>
        </w:rPr>
        <w:t>wypadków</w:t>
      </w:r>
      <w:r w:rsidR="008F0225">
        <w:rPr>
          <w:rFonts w:ascii="Times New Roman" w:hAnsi="Times New Roman" w:cs="Times New Roman"/>
          <w:sz w:val="24"/>
          <w:szCs w:val="24"/>
        </w:rPr>
        <w:t xml:space="preserve"> (18,3% ogółu)</w:t>
      </w:r>
      <w:r w:rsidRPr="00C54D5F">
        <w:rPr>
          <w:rFonts w:ascii="Times New Roman" w:hAnsi="Times New Roman" w:cs="Times New Roman"/>
          <w:sz w:val="24"/>
          <w:szCs w:val="24"/>
        </w:rPr>
        <w:t>, w których zginęły 684 osoby</w:t>
      </w:r>
      <w:r w:rsidR="00BC7771">
        <w:rPr>
          <w:rFonts w:ascii="Times New Roman" w:hAnsi="Times New Roman" w:cs="Times New Roman"/>
          <w:sz w:val="24"/>
          <w:szCs w:val="24"/>
        </w:rPr>
        <w:t xml:space="preserve"> (23,3% ogółu)</w:t>
      </w:r>
      <w:r w:rsidR="00BA428A">
        <w:rPr>
          <w:rFonts w:ascii="Times New Roman" w:hAnsi="Times New Roman" w:cs="Times New Roman"/>
          <w:sz w:val="24"/>
          <w:szCs w:val="24"/>
        </w:rPr>
        <w:t>,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A46FB4">
        <w:rPr>
          <w:rFonts w:ascii="Times New Roman" w:hAnsi="Times New Roman" w:cs="Times New Roman"/>
          <w:sz w:val="24"/>
          <w:szCs w:val="24"/>
        </w:rPr>
        <w:t xml:space="preserve">a </w:t>
      </w:r>
      <w:r w:rsidRPr="00C54D5F">
        <w:rPr>
          <w:rFonts w:ascii="Times New Roman" w:hAnsi="Times New Roman" w:cs="Times New Roman"/>
          <w:sz w:val="24"/>
          <w:szCs w:val="24"/>
        </w:rPr>
        <w:t>7 493 zostały ranne</w:t>
      </w:r>
      <w:r w:rsidR="00BC7771">
        <w:rPr>
          <w:rFonts w:ascii="Times New Roman" w:hAnsi="Times New Roman" w:cs="Times New Roman"/>
          <w:sz w:val="24"/>
          <w:szCs w:val="24"/>
        </w:rPr>
        <w:t xml:space="preserve"> (18,8% ogółu).</w:t>
      </w:r>
    </w:p>
    <w:p w:rsidR="00222C9F" w:rsidRPr="00C54D5F" w:rsidRDefault="00222C9F" w:rsidP="00C54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4D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73420" cy="198818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C9F" w:rsidRPr="00C54D5F" w:rsidRDefault="00222C9F" w:rsidP="00C54D5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D5F">
        <w:rPr>
          <w:rFonts w:ascii="Times New Roman" w:hAnsi="Times New Roman" w:cs="Times New Roman"/>
          <w:i/>
          <w:sz w:val="24"/>
          <w:szCs w:val="24"/>
        </w:rPr>
        <w:t>Dane: Komenda Główna Policji.</w:t>
      </w:r>
    </w:p>
    <w:p w:rsidR="00D51BB4" w:rsidRPr="00C54D5F" w:rsidRDefault="00D51BB4" w:rsidP="00C54D5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51BB4" w:rsidRDefault="00250F1F" w:rsidP="00584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BE0">
        <w:rPr>
          <w:rFonts w:ascii="Times New Roman" w:hAnsi="Times New Roman" w:cs="Times New Roman"/>
          <w:sz w:val="24"/>
          <w:szCs w:val="24"/>
        </w:rPr>
        <w:t>Zdarzenia drogowe, które najcz</w:t>
      </w:r>
      <w:r w:rsidR="00BA428A">
        <w:rPr>
          <w:rFonts w:ascii="Times New Roman" w:hAnsi="Times New Roman" w:cs="Times New Roman"/>
          <w:sz w:val="24"/>
          <w:szCs w:val="24"/>
        </w:rPr>
        <w:t>ęściej doprowadziły do wypadków</w:t>
      </w:r>
      <w:r w:rsidR="00A46FB4">
        <w:rPr>
          <w:rFonts w:ascii="Times New Roman" w:hAnsi="Times New Roman" w:cs="Times New Roman"/>
          <w:sz w:val="24"/>
          <w:szCs w:val="24"/>
        </w:rPr>
        <w:t>,</w:t>
      </w:r>
      <w:r w:rsidRPr="005B3BE0">
        <w:rPr>
          <w:rFonts w:ascii="Times New Roman" w:hAnsi="Times New Roman" w:cs="Times New Roman"/>
          <w:sz w:val="24"/>
          <w:szCs w:val="24"/>
        </w:rPr>
        <w:t xml:space="preserve"> w wyniku których ich uczestnicy zginęli bądź zostali ranni</w:t>
      </w:r>
      <w:r w:rsidR="00A46FB4">
        <w:rPr>
          <w:rFonts w:ascii="Times New Roman" w:hAnsi="Times New Roman" w:cs="Times New Roman"/>
          <w:sz w:val="24"/>
          <w:szCs w:val="24"/>
        </w:rPr>
        <w:t>,</w:t>
      </w:r>
      <w:r w:rsidRPr="005B3BE0">
        <w:rPr>
          <w:rFonts w:ascii="Times New Roman" w:hAnsi="Times New Roman" w:cs="Times New Roman"/>
          <w:sz w:val="24"/>
          <w:szCs w:val="24"/>
        </w:rPr>
        <w:t xml:space="preserve"> miały miejsce </w:t>
      </w:r>
      <w:r w:rsidR="00A46FB4">
        <w:rPr>
          <w:rFonts w:ascii="Times New Roman" w:hAnsi="Times New Roman" w:cs="Times New Roman"/>
          <w:sz w:val="24"/>
          <w:szCs w:val="24"/>
        </w:rPr>
        <w:t>na skutek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A46FB4">
        <w:rPr>
          <w:rFonts w:ascii="Times New Roman" w:hAnsi="Times New Roman" w:cs="Times New Roman"/>
          <w:sz w:val="24"/>
          <w:szCs w:val="24"/>
        </w:rPr>
        <w:t>„</w:t>
      </w:r>
      <w:r w:rsidR="008F0225">
        <w:rPr>
          <w:rFonts w:ascii="Times New Roman" w:hAnsi="Times New Roman" w:cs="Times New Roman"/>
          <w:sz w:val="24"/>
          <w:szCs w:val="24"/>
        </w:rPr>
        <w:t>z</w:t>
      </w:r>
      <w:r w:rsidRPr="005B3BE0">
        <w:rPr>
          <w:rFonts w:ascii="Times New Roman" w:hAnsi="Times New Roman" w:cs="Times New Roman"/>
          <w:sz w:val="24"/>
          <w:szCs w:val="24"/>
        </w:rPr>
        <w:t xml:space="preserve">derzenia się pojazdów w </w:t>
      </w:r>
      <w:r w:rsidR="008F0225">
        <w:rPr>
          <w:rFonts w:ascii="Times New Roman" w:hAnsi="Times New Roman" w:cs="Times New Roman"/>
          <w:sz w:val="24"/>
          <w:szCs w:val="24"/>
        </w:rPr>
        <w:lastRenderedPageBreak/>
        <w:t>ruchu”. W roku ubiegłym były</w:t>
      </w:r>
      <w:r w:rsidRPr="005B3BE0">
        <w:rPr>
          <w:rFonts w:ascii="Times New Roman" w:hAnsi="Times New Roman" w:cs="Times New Roman"/>
          <w:sz w:val="24"/>
          <w:szCs w:val="24"/>
        </w:rPr>
        <w:t xml:space="preserve"> to 16 802 wypadki (50,9% ogółu), w których śmierć poniosło 1 270 osób (43,3% ogółu)</w:t>
      </w:r>
      <w:r w:rsidR="00BA428A">
        <w:rPr>
          <w:rFonts w:ascii="Times New Roman" w:hAnsi="Times New Roman" w:cs="Times New Roman"/>
          <w:sz w:val="24"/>
          <w:szCs w:val="24"/>
        </w:rPr>
        <w:t>,</w:t>
      </w:r>
      <w:r w:rsidRPr="005B3BE0">
        <w:rPr>
          <w:rFonts w:ascii="Times New Roman" w:hAnsi="Times New Roman" w:cs="Times New Roman"/>
          <w:sz w:val="24"/>
          <w:szCs w:val="24"/>
        </w:rPr>
        <w:t xml:space="preserve"> a rannych zostało 22 231 osób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Pr="005B3BE0">
        <w:rPr>
          <w:rFonts w:ascii="Times New Roman" w:hAnsi="Times New Roman" w:cs="Times New Roman"/>
          <w:sz w:val="24"/>
          <w:szCs w:val="24"/>
        </w:rPr>
        <w:t xml:space="preserve">(55,9% ogółu). Drugim najczęściej występującym zdarzeniem drogowym było „najechanie na pieszego” – 8 436 wypadków (25,6% ogółu). </w:t>
      </w:r>
      <w:r w:rsidR="00080DBA" w:rsidRPr="005B3BE0">
        <w:rPr>
          <w:rFonts w:ascii="Times New Roman" w:hAnsi="Times New Roman" w:cs="Times New Roman"/>
          <w:sz w:val="24"/>
          <w:szCs w:val="24"/>
        </w:rPr>
        <w:t>W wyniku kolizji z pieszym śmierć poniosło 906 osób (30,8% ogółu)</w:t>
      </w:r>
      <w:r w:rsidR="00BA428A">
        <w:rPr>
          <w:rFonts w:ascii="Times New Roman" w:hAnsi="Times New Roman" w:cs="Times New Roman"/>
          <w:sz w:val="24"/>
          <w:szCs w:val="24"/>
        </w:rPr>
        <w:t>,</w:t>
      </w:r>
      <w:r w:rsidR="00080DBA" w:rsidRPr="005B3BE0">
        <w:rPr>
          <w:rFonts w:ascii="Times New Roman" w:hAnsi="Times New Roman" w:cs="Times New Roman"/>
          <w:sz w:val="24"/>
          <w:szCs w:val="24"/>
        </w:rPr>
        <w:t xml:space="preserve"> a rannych zostało 7 989 osób (20,1% ogółu).</w:t>
      </w:r>
    </w:p>
    <w:p w:rsidR="0058492C" w:rsidRPr="0058492C" w:rsidRDefault="0058492C" w:rsidP="00584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F6D" w:rsidRPr="00C54D5F" w:rsidRDefault="00D51BB4" w:rsidP="00FF7F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D5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22875" cy="3530624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090" cy="353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B4" w:rsidRPr="00FF7F37" w:rsidRDefault="00D51BB4" w:rsidP="00FF7F3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D5F">
        <w:rPr>
          <w:rFonts w:ascii="Times New Roman" w:hAnsi="Times New Roman" w:cs="Times New Roman"/>
          <w:i/>
          <w:sz w:val="24"/>
          <w:szCs w:val="24"/>
        </w:rPr>
        <w:t>Dane: Komenda Główna Policji.</w:t>
      </w:r>
    </w:p>
    <w:p w:rsidR="001801D6" w:rsidRDefault="001801D6" w:rsidP="00C54D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41F6D" w:rsidRPr="001801D6" w:rsidRDefault="001801D6" w:rsidP="00C54D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1D6">
        <w:rPr>
          <w:rFonts w:ascii="Times New Roman" w:hAnsi="Times New Roman" w:cs="Times New Roman"/>
          <w:b/>
          <w:sz w:val="28"/>
          <w:szCs w:val="28"/>
        </w:rPr>
        <w:t>Perspektywa małopolska</w:t>
      </w:r>
    </w:p>
    <w:p w:rsidR="00952D22" w:rsidRDefault="00952D22" w:rsidP="00E6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C89">
        <w:rPr>
          <w:rFonts w:ascii="Times New Roman" w:hAnsi="Times New Roman" w:cs="Times New Roman"/>
          <w:sz w:val="24"/>
          <w:szCs w:val="24"/>
        </w:rPr>
        <w:t>W samym województwie małopolskim w roku 2015</w:t>
      </w:r>
      <w:r w:rsidR="00741F6D" w:rsidRPr="00E63C89">
        <w:rPr>
          <w:rFonts w:ascii="Times New Roman" w:hAnsi="Times New Roman" w:cs="Times New Roman"/>
          <w:sz w:val="24"/>
          <w:szCs w:val="24"/>
        </w:rPr>
        <w:t xml:space="preserve"> doszło do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Pr="00E63C89">
        <w:rPr>
          <w:rFonts w:ascii="Times New Roman" w:hAnsi="Times New Roman" w:cs="Times New Roman"/>
          <w:sz w:val="24"/>
          <w:szCs w:val="24"/>
        </w:rPr>
        <w:t>3 83</w:t>
      </w:r>
      <w:r w:rsidR="00FF7F37" w:rsidRPr="00E63C89">
        <w:rPr>
          <w:rFonts w:ascii="Times New Roman" w:hAnsi="Times New Roman" w:cs="Times New Roman"/>
          <w:sz w:val="24"/>
          <w:szCs w:val="24"/>
        </w:rPr>
        <w:t>8</w:t>
      </w:r>
      <w:r w:rsidRPr="00E63C89">
        <w:rPr>
          <w:rFonts w:ascii="Times New Roman" w:hAnsi="Times New Roman" w:cs="Times New Roman"/>
          <w:sz w:val="24"/>
          <w:szCs w:val="24"/>
        </w:rPr>
        <w:t xml:space="preserve"> wypadków drogowych</w:t>
      </w:r>
      <w:r w:rsidR="00741F6D" w:rsidRPr="00E63C89">
        <w:rPr>
          <w:rFonts w:ascii="Times New Roman" w:hAnsi="Times New Roman" w:cs="Times New Roman"/>
          <w:sz w:val="24"/>
          <w:szCs w:val="24"/>
        </w:rPr>
        <w:t>, w których śmierć poniosło 198 osób</w:t>
      </w:r>
      <w:r w:rsidR="00BA428A">
        <w:rPr>
          <w:rFonts w:ascii="Times New Roman" w:hAnsi="Times New Roman" w:cs="Times New Roman"/>
          <w:sz w:val="24"/>
          <w:szCs w:val="24"/>
        </w:rPr>
        <w:t>,</w:t>
      </w:r>
      <w:r w:rsidR="00741F6D" w:rsidRPr="00E63C89">
        <w:rPr>
          <w:rFonts w:ascii="Times New Roman" w:hAnsi="Times New Roman" w:cs="Times New Roman"/>
          <w:sz w:val="24"/>
          <w:szCs w:val="24"/>
        </w:rPr>
        <w:t xml:space="preserve"> a rannych zostało 4 61</w:t>
      </w:r>
      <w:r w:rsidR="00FF7F37" w:rsidRPr="00E63C89">
        <w:rPr>
          <w:rFonts w:ascii="Times New Roman" w:hAnsi="Times New Roman" w:cs="Times New Roman"/>
          <w:sz w:val="24"/>
          <w:szCs w:val="24"/>
        </w:rPr>
        <w:t>4</w:t>
      </w:r>
      <w:r w:rsidR="00741F6D" w:rsidRPr="00E63C89">
        <w:rPr>
          <w:rFonts w:ascii="Times New Roman" w:hAnsi="Times New Roman" w:cs="Times New Roman"/>
          <w:sz w:val="24"/>
          <w:szCs w:val="24"/>
        </w:rPr>
        <w:t xml:space="preserve"> osób. </w:t>
      </w:r>
      <w:r w:rsidR="00741F6D" w:rsidRPr="001801D6">
        <w:rPr>
          <w:rFonts w:ascii="Times New Roman" w:hAnsi="Times New Roman" w:cs="Times New Roman"/>
          <w:b/>
          <w:sz w:val="24"/>
          <w:szCs w:val="24"/>
        </w:rPr>
        <w:t>Biorąc pod uwagę różnice w liczbie mieszkańców oraz wielkości województw</w:t>
      </w:r>
      <w:r w:rsidR="00BA428A">
        <w:rPr>
          <w:rFonts w:ascii="Times New Roman" w:hAnsi="Times New Roman" w:cs="Times New Roman"/>
          <w:b/>
          <w:sz w:val="24"/>
          <w:szCs w:val="24"/>
        </w:rPr>
        <w:t>,</w:t>
      </w:r>
      <w:r w:rsidR="00741F6D" w:rsidRPr="001801D6">
        <w:rPr>
          <w:rFonts w:ascii="Times New Roman" w:hAnsi="Times New Roman" w:cs="Times New Roman"/>
          <w:b/>
          <w:sz w:val="24"/>
          <w:szCs w:val="24"/>
        </w:rPr>
        <w:t xml:space="preserve"> należy wprowadzić dodatkowy wskaźnik</w:t>
      </w:r>
      <w:r w:rsidR="00F92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F6D" w:rsidRPr="001801D6">
        <w:rPr>
          <w:rFonts w:ascii="Times New Roman" w:hAnsi="Times New Roman" w:cs="Times New Roman"/>
          <w:b/>
          <w:sz w:val="24"/>
          <w:szCs w:val="24"/>
        </w:rPr>
        <w:t xml:space="preserve">- liczby rannych oraz zabitych na 100 wypadków drogowych. Oba </w:t>
      </w:r>
      <w:r w:rsidR="00A46FB4">
        <w:rPr>
          <w:rFonts w:ascii="Times New Roman" w:hAnsi="Times New Roman" w:cs="Times New Roman"/>
          <w:b/>
          <w:sz w:val="24"/>
          <w:szCs w:val="24"/>
        </w:rPr>
        <w:t xml:space="preserve">kryteria </w:t>
      </w:r>
      <w:r w:rsidR="00BA428A">
        <w:rPr>
          <w:rFonts w:ascii="Times New Roman" w:hAnsi="Times New Roman" w:cs="Times New Roman"/>
          <w:b/>
          <w:sz w:val="24"/>
          <w:szCs w:val="24"/>
        </w:rPr>
        <w:t xml:space="preserve">dla województwa </w:t>
      </w:r>
      <w:r w:rsidR="00A46FB4">
        <w:rPr>
          <w:rFonts w:ascii="Times New Roman" w:hAnsi="Times New Roman" w:cs="Times New Roman"/>
          <w:b/>
          <w:sz w:val="24"/>
          <w:szCs w:val="24"/>
        </w:rPr>
        <w:t xml:space="preserve">małopolskiego </w:t>
      </w:r>
      <w:r w:rsidR="00BA428A">
        <w:rPr>
          <w:rFonts w:ascii="Times New Roman" w:hAnsi="Times New Roman" w:cs="Times New Roman"/>
          <w:b/>
          <w:sz w:val="24"/>
          <w:szCs w:val="24"/>
        </w:rPr>
        <w:t xml:space="preserve">są lepsze </w:t>
      </w:r>
      <w:r w:rsidR="00741F6D" w:rsidRPr="001801D6">
        <w:rPr>
          <w:rFonts w:ascii="Times New Roman" w:hAnsi="Times New Roman" w:cs="Times New Roman"/>
          <w:b/>
          <w:sz w:val="24"/>
          <w:szCs w:val="24"/>
        </w:rPr>
        <w:t>niż średnia przypadająca dla całego kraju.</w:t>
      </w:r>
      <w:r w:rsidR="00741F6D" w:rsidRPr="00E63C89">
        <w:rPr>
          <w:rFonts w:ascii="Times New Roman" w:hAnsi="Times New Roman" w:cs="Times New Roman"/>
          <w:sz w:val="24"/>
          <w:szCs w:val="24"/>
        </w:rPr>
        <w:t xml:space="preserve"> Na 100 wypadków drogowych w województwie małopolskim śmierć poniosło 5,2 osoby (najmniej ze wszystkich województw)</w:t>
      </w:r>
      <w:r w:rsidR="00BA428A">
        <w:rPr>
          <w:rFonts w:ascii="Times New Roman" w:hAnsi="Times New Roman" w:cs="Times New Roman"/>
          <w:sz w:val="24"/>
          <w:szCs w:val="24"/>
        </w:rPr>
        <w:t>,</w:t>
      </w:r>
      <w:r w:rsidR="00741F6D" w:rsidRPr="00E63C89">
        <w:rPr>
          <w:rFonts w:ascii="Times New Roman" w:hAnsi="Times New Roman" w:cs="Times New Roman"/>
          <w:sz w:val="24"/>
          <w:szCs w:val="24"/>
        </w:rPr>
        <w:t xml:space="preserve"> a rannych zostało 120,3 osoby. Dla całego kraju wsk</w:t>
      </w:r>
      <w:r w:rsidR="005C4212">
        <w:rPr>
          <w:rFonts w:ascii="Times New Roman" w:hAnsi="Times New Roman" w:cs="Times New Roman"/>
          <w:sz w:val="24"/>
          <w:szCs w:val="24"/>
        </w:rPr>
        <w:t>aźniki</w:t>
      </w:r>
      <w:r w:rsidR="00A46FB4">
        <w:rPr>
          <w:rFonts w:ascii="Times New Roman" w:hAnsi="Times New Roman" w:cs="Times New Roman"/>
          <w:sz w:val="24"/>
          <w:szCs w:val="24"/>
        </w:rPr>
        <w:t xml:space="preserve"> te</w:t>
      </w:r>
      <w:r w:rsidR="005C4212">
        <w:rPr>
          <w:rFonts w:ascii="Times New Roman" w:hAnsi="Times New Roman" w:cs="Times New Roman"/>
          <w:sz w:val="24"/>
          <w:szCs w:val="24"/>
        </w:rPr>
        <w:t xml:space="preserve"> wyniosły odpowiednio 8,9 </w:t>
      </w:r>
      <w:r w:rsidR="00741F6D" w:rsidRPr="00E63C89">
        <w:rPr>
          <w:rFonts w:ascii="Times New Roman" w:hAnsi="Times New Roman" w:cs="Times New Roman"/>
          <w:sz w:val="24"/>
          <w:szCs w:val="24"/>
        </w:rPr>
        <w:t>i 120,7.</w:t>
      </w:r>
    </w:p>
    <w:p w:rsidR="002B2722" w:rsidRPr="00E63C89" w:rsidRDefault="002B2722" w:rsidP="00E63C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380" w:type="dxa"/>
        <w:jc w:val="center"/>
        <w:tblCellMar>
          <w:left w:w="70" w:type="dxa"/>
          <w:right w:w="70" w:type="dxa"/>
        </w:tblCellMar>
        <w:tblLook w:val="04A0"/>
      </w:tblPr>
      <w:tblGrid>
        <w:gridCol w:w="1500"/>
        <w:gridCol w:w="960"/>
        <w:gridCol w:w="960"/>
        <w:gridCol w:w="960"/>
      </w:tblGrid>
      <w:tr w:rsidR="00FF7F37" w:rsidRPr="00FF7F37" w:rsidTr="00FF7F37">
        <w:trPr>
          <w:trHeight w:val="315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lastRenderedPageBreak/>
              <w:t>Rok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Wypadki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Zabici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Ranni</w:t>
            </w:r>
          </w:p>
        </w:tc>
      </w:tr>
      <w:tr w:rsidR="00FF7F37" w:rsidRPr="00FF7F37" w:rsidTr="00FF7F3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5 692</w:t>
            </w:r>
          </w:p>
        </w:tc>
      </w:tr>
      <w:tr w:rsidR="00FF7F37" w:rsidRPr="00FF7F37" w:rsidTr="00FF7F3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6147</w:t>
            </w:r>
          </w:p>
        </w:tc>
      </w:tr>
      <w:tr w:rsidR="00FF7F37" w:rsidRPr="00FF7F37" w:rsidTr="00FF7F3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4677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5977</w:t>
            </w:r>
          </w:p>
        </w:tc>
      </w:tr>
      <w:tr w:rsidR="00FF7F37" w:rsidRPr="00FF7F37" w:rsidTr="00FF7F3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4419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5604</w:t>
            </w:r>
          </w:p>
        </w:tc>
      </w:tr>
      <w:tr w:rsidR="00FF7F37" w:rsidRPr="00FF7F37" w:rsidTr="00FF7F3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3999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5049</w:t>
            </w:r>
          </w:p>
        </w:tc>
      </w:tr>
      <w:tr w:rsidR="00FF7F37" w:rsidRPr="00FF7F37" w:rsidTr="00FF7F3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5427</w:t>
            </w:r>
          </w:p>
        </w:tc>
      </w:tr>
      <w:tr w:rsidR="00FF7F37" w:rsidRPr="00FF7F37" w:rsidTr="00FF7F3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3901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4777</w:t>
            </w:r>
          </w:p>
        </w:tc>
      </w:tr>
      <w:tr w:rsidR="00FF7F37" w:rsidRPr="00FF7F37" w:rsidTr="00FF7F3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4659</w:t>
            </w:r>
          </w:p>
        </w:tc>
      </w:tr>
      <w:tr w:rsidR="00FF7F37" w:rsidRPr="00FF7F37" w:rsidTr="00FF7F37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3937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4806</w:t>
            </w:r>
          </w:p>
        </w:tc>
      </w:tr>
      <w:tr w:rsidR="00FF7F37" w:rsidRPr="00FF7F37" w:rsidTr="00FF7F37">
        <w:trPr>
          <w:trHeight w:val="31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3838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F37" w:rsidRPr="00FF7F37" w:rsidRDefault="00FF7F37" w:rsidP="00FF7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F37">
              <w:rPr>
                <w:rFonts w:ascii="Calibri" w:eastAsia="Times New Roman" w:hAnsi="Calibri" w:cs="Calibri"/>
                <w:color w:val="000000"/>
              </w:rPr>
              <w:t>4614</w:t>
            </w:r>
            <w:r w:rsidR="00620208">
              <w:rPr>
                <w:rStyle w:val="Odwoanieprzypisudolnego"/>
                <w:rFonts w:ascii="Calibri" w:eastAsia="Times New Roman" w:hAnsi="Calibri" w:cs="Calibri"/>
                <w:color w:val="000000"/>
              </w:rPr>
              <w:footnoteReference w:id="3"/>
            </w:r>
          </w:p>
        </w:tc>
      </w:tr>
    </w:tbl>
    <w:p w:rsidR="00E63C89" w:rsidRDefault="00E63C89" w:rsidP="00C81C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1F6D" w:rsidRPr="00690476" w:rsidRDefault="0045764D" w:rsidP="002316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476">
        <w:rPr>
          <w:rFonts w:ascii="Times New Roman" w:hAnsi="Times New Roman" w:cs="Times New Roman"/>
          <w:b/>
          <w:sz w:val="24"/>
          <w:szCs w:val="24"/>
        </w:rPr>
        <w:t xml:space="preserve">Od roku 2004 zanotowano łączny spadek </w:t>
      </w:r>
      <w:r w:rsidR="00D477CC">
        <w:rPr>
          <w:rFonts w:ascii="Times New Roman" w:hAnsi="Times New Roman" w:cs="Times New Roman"/>
          <w:b/>
          <w:sz w:val="24"/>
          <w:szCs w:val="24"/>
        </w:rPr>
        <w:t>liczby</w:t>
      </w:r>
      <w:r w:rsidR="00F92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476">
        <w:rPr>
          <w:rFonts w:ascii="Times New Roman" w:hAnsi="Times New Roman" w:cs="Times New Roman"/>
          <w:b/>
          <w:sz w:val="24"/>
          <w:szCs w:val="24"/>
        </w:rPr>
        <w:t>wypadków drogowych o 21,2%.</w:t>
      </w:r>
      <w:r>
        <w:rPr>
          <w:rFonts w:ascii="Times New Roman" w:hAnsi="Times New Roman" w:cs="Times New Roman"/>
          <w:sz w:val="24"/>
          <w:szCs w:val="24"/>
        </w:rPr>
        <w:t xml:space="preserve"> W stosunku do roku 2014, w roku 2015 doszło do 3838 zdarzeń, czyli o 99 mniej (spadek o 2,5%). Jeszcze lepiej sytuacja wygląda jeśli </w:t>
      </w:r>
      <w:r w:rsidR="00652D41">
        <w:rPr>
          <w:rFonts w:ascii="Times New Roman" w:hAnsi="Times New Roman" w:cs="Times New Roman"/>
          <w:sz w:val="24"/>
          <w:szCs w:val="24"/>
        </w:rPr>
        <w:t xml:space="preserve">weźmiemy pod uwagę </w:t>
      </w:r>
      <w:r>
        <w:rPr>
          <w:rFonts w:ascii="Times New Roman" w:hAnsi="Times New Roman" w:cs="Times New Roman"/>
          <w:sz w:val="24"/>
          <w:szCs w:val="24"/>
        </w:rPr>
        <w:t xml:space="preserve">dane z roku 1999. </w:t>
      </w:r>
      <w:r w:rsidRPr="00690476">
        <w:rPr>
          <w:rFonts w:ascii="Times New Roman" w:hAnsi="Times New Roman" w:cs="Times New Roman"/>
          <w:b/>
          <w:sz w:val="24"/>
          <w:szCs w:val="24"/>
        </w:rPr>
        <w:t>Na</w:t>
      </w:r>
      <w:r w:rsidR="008F0225" w:rsidRPr="00690476">
        <w:rPr>
          <w:rFonts w:ascii="Times New Roman" w:hAnsi="Times New Roman" w:cs="Times New Roman"/>
          <w:b/>
          <w:sz w:val="24"/>
          <w:szCs w:val="24"/>
        </w:rPr>
        <w:t xml:space="preserve"> przestrzeni ostatnich 16 </w:t>
      </w:r>
      <w:r w:rsidRPr="00690476">
        <w:rPr>
          <w:rFonts w:ascii="Times New Roman" w:hAnsi="Times New Roman" w:cs="Times New Roman"/>
          <w:b/>
          <w:sz w:val="24"/>
          <w:szCs w:val="24"/>
        </w:rPr>
        <w:t xml:space="preserve">lat </w:t>
      </w:r>
      <w:r w:rsidR="00D477CC">
        <w:rPr>
          <w:rFonts w:ascii="Times New Roman" w:hAnsi="Times New Roman" w:cs="Times New Roman"/>
          <w:b/>
          <w:sz w:val="24"/>
          <w:szCs w:val="24"/>
        </w:rPr>
        <w:t>liczba</w:t>
      </w:r>
      <w:r w:rsidR="00F92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6AF" w:rsidRPr="00690476">
        <w:rPr>
          <w:rFonts w:ascii="Times New Roman" w:hAnsi="Times New Roman" w:cs="Times New Roman"/>
          <w:b/>
          <w:sz w:val="24"/>
          <w:szCs w:val="24"/>
        </w:rPr>
        <w:t>wypadk</w:t>
      </w:r>
      <w:r w:rsidR="00652D41">
        <w:rPr>
          <w:rFonts w:ascii="Times New Roman" w:hAnsi="Times New Roman" w:cs="Times New Roman"/>
          <w:b/>
          <w:sz w:val="24"/>
          <w:szCs w:val="24"/>
        </w:rPr>
        <w:t>ów, do których doszło w ciągu całego roku</w:t>
      </w:r>
      <w:r w:rsidR="00F92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D41">
        <w:rPr>
          <w:rFonts w:ascii="Times New Roman" w:hAnsi="Times New Roman" w:cs="Times New Roman"/>
          <w:b/>
          <w:sz w:val="24"/>
          <w:szCs w:val="24"/>
        </w:rPr>
        <w:t>zm</w:t>
      </w:r>
      <w:r w:rsidR="00F9298F">
        <w:rPr>
          <w:rFonts w:ascii="Times New Roman" w:hAnsi="Times New Roman" w:cs="Times New Roman"/>
          <w:b/>
          <w:sz w:val="24"/>
          <w:szCs w:val="24"/>
        </w:rPr>
        <w:t>n</w:t>
      </w:r>
      <w:r w:rsidR="00652D41">
        <w:rPr>
          <w:rFonts w:ascii="Times New Roman" w:hAnsi="Times New Roman" w:cs="Times New Roman"/>
          <w:b/>
          <w:sz w:val="24"/>
          <w:szCs w:val="24"/>
        </w:rPr>
        <w:t>iejszyła się</w:t>
      </w:r>
      <w:r w:rsidR="002316AF" w:rsidRPr="00690476">
        <w:rPr>
          <w:rFonts w:ascii="Times New Roman" w:hAnsi="Times New Roman" w:cs="Times New Roman"/>
          <w:b/>
          <w:sz w:val="24"/>
          <w:szCs w:val="24"/>
        </w:rPr>
        <w:t xml:space="preserve"> o 1700 (</w:t>
      </w:r>
      <w:r w:rsidR="00652D41" w:rsidRPr="00690476">
        <w:rPr>
          <w:rFonts w:ascii="Times New Roman" w:hAnsi="Times New Roman" w:cs="Times New Roman"/>
          <w:b/>
          <w:sz w:val="24"/>
          <w:szCs w:val="24"/>
        </w:rPr>
        <w:t xml:space="preserve">spadek </w:t>
      </w:r>
      <w:r w:rsidR="00652D4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690476">
        <w:rPr>
          <w:rFonts w:ascii="Times New Roman" w:hAnsi="Times New Roman" w:cs="Times New Roman"/>
          <w:b/>
          <w:sz w:val="24"/>
          <w:szCs w:val="24"/>
        </w:rPr>
        <w:t>30,7%).</w:t>
      </w:r>
    </w:p>
    <w:p w:rsidR="0045764D" w:rsidRDefault="0045764D" w:rsidP="007B1C1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88149" cy="2743200"/>
            <wp:effectExtent l="19050" t="0" r="22151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5764D" w:rsidRPr="00690476" w:rsidRDefault="00652D41" w:rsidP="002316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Jak pokazują dane, </w:t>
      </w:r>
      <w:r w:rsidR="00C81C90" w:rsidRPr="001801D6">
        <w:rPr>
          <w:rFonts w:ascii="Times New Roman" w:hAnsi="Times New Roman" w:cs="Times New Roman"/>
          <w:b/>
          <w:sz w:val="24"/>
          <w:szCs w:val="24"/>
        </w:rPr>
        <w:t>wyraźnej redukcji uległa</w:t>
      </w:r>
      <w:r>
        <w:rPr>
          <w:rFonts w:ascii="Times New Roman" w:hAnsi="Times New Roman" w:cs="Times New Roman"/>
          <w:b/>
          <w:sz w:val="24"/>
          <w:szCs w:val="24"/>
        </w:rPr>
        <w:t xml:space="preserve"> także</w:t>
      </w:r>
      <w:r w:rsidR="00C81C90" w:rsidRPr="001801D6">
        <w:rPr>
          <w:rFonts w:ascii="Times New Roman" w:hAnsi="Times New Roman" w:cs="Times New Roman"/>
          <w:b/>
          <w:sz w:val="24"/>
          <w:szCs w:val="24"/>
        </w:rPr>
        <w:t xml:space="preserve"> liczba osób zabitych w wypadkach drogowych.</w:t>
      </w:r>
      <w:r w:rsidR="00C81C90">
        <w:rPr>
          <w:rFonts w:ascii="Times New Roman" w:hAnsi="Times New Roman" w:cs="Times New Roman"/>
          <w:sz w:val="24"/>
          <w:szCs w:val="24"/>
        </w:rPr>
        <w:t xml:space="preserve"> Od 2004 roku spadek ten wyniósł 41%, natomiast w stosunku do roku 2</w:t>
      </w:r>
      <w:r w:rsidR="00BA428A">
        <w:rPr>
          <w:rFonts w:ascii="Times New Roman" w:hAnsi="Times New Roman" w:cs="Times New Roman"/>
          <w:sz w:val="24"/>
          <w:szCs w:val="24"/>
        </w:rPr>
        <w:t>014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316AF">
        <w:rPr>
          <w:rFonts w:ascii="Times New Roman" w:hAnsi="Times New Roman" w:cs="Times New Roman"/>
          <w:sz w:val="24"/>
          <w:szCs w:val="24"/>
        </w:rPr>
        <w:t xml:space="preserve">15,4%. </w:t>
      </w:r>
      <w:r w:rsidR="00C81C90" w:rsidRPr="00690476">
        <w:rPr>
          <w:rFonts w:ascii="Times New Roman" w:hAnsi="Times New Roman" w:cs="Times New Roman"/>
          <w:b/>
          <w:sz w:val="24"/>
          <w:szCs w:val="24"/>
        </w:rPr>
        <w:t>Podobnie jak w przypadku liczby wszystkich wypadków, w stosunku do roku 1999 na drogach w województwie zginęło o 229 osób mniej (spadek 53,6%).</w:t>
      </w:r>
    </w:p>
    <w:p w:rsidR="00C81C90" w:rsidRDefault="00C81C90" w:rsidP="007B1C1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241312" cy="2743200"/>
            <wp:effectExtent l="19050" t="0" r="26138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81C90" w:rsidRDefault="002316AF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 rannych</w:t>
      </w:r>
      <w:r w:rsidR="00C81C90" w:rsidRPr="00C81C90">
        <w:rPr>
          <w:rFonts w:ascii="Times New Roman" w:hAnsi="Times New Roman" w:cs="Times New Roman"/>
          <w:sz w:val="24"/>
          <w:szCs w:val="24"/>
        </w:rPr>
        <w:t xml:space="preserve"> od 2004  </w:t>
      </w:r>
      <w:r w:rsidR="005C4212">
        <w:rPr>
          <w:rFonts w:ascii="Times New Roman" w:hAnsi="Times New Roman" w:cs="Times New Roman"/>
          <w:sz w:val="24"/>
          <w:szCs w:val="24"/>
        </w:rPr>
        <w:t>roku zmniejszyła się o 27,2</w:t>
      </w:r>
      <w:r>
        <w:rPr>
          <w:rFonts w:ascii="Times New Roman" w:hAnsi="Times New Roman" w:cs="Times New Roman"/>
          <w:sz w:val="24"/>
          <w:szCs w:val="24"/>
        </w:rPr>
        <w:t>%. Natomiast</w:t>
      </w:r>
      <w:r w:rsidR="00C81C90" w:rsidRPr="00C81C90">
        <w:rPr>
          <w:rFonts w:ascii="Times New Roman" w:hAnsi="Times New Roman" w:cs="Times New Roman"/>
          <w:sz w:val="24"/>
          <w:szCs w:val="24"/>
        </w:rPr>
        <w:t xml:space="preserve">  w stosunku do roku  2014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C81C90" w:rsidRPr="00C81C90">
        <w:rPr>
          <w:rFonts w:ascii="Times New Roman" w:hAnsi="Times New Roman" w:cs="Times New Roman"/>
          <w:sz w:val="24"/>
          <w:szCs w:val="24"/>
        </w:rPr>
        <w:t>nastąpił spadek o 4%.W  1999  r</w:t>
      </w:r>
      <w:r w:rsidR="001801D6">
        <w:rPr>
          <w:rFonts w:ascii="Times New Roman" w:hAnsi="Times New Roman" w:cs="Times New Roman"/>
          <w:sz w:val="24"/>
          <w:szCs w:val="24"/>
        </w:rPr>
        <w:t>oku  liczba  rannych  wynosiła 7038</w:t>
      </w:r>
      <w:r w:rsidR="00652D41">
        <w:rPr>
          <w:rFonts w:ascii="Times New Roman" w:hAnsi="Times New Roman" w:cs="Times New Roman"/>
          <w:sz w:val="24"/>
          <w:szCs w:val="24"/>
        </w:rPr>
        <w:t>, a</w:t>
      </w:r>
      <w:r w:rsidR="001801D6">
        <w:rPr>
          <w:rFonts w:ascii="Times New Roman" w:hAnsi="Times New Roman" w:cs="Times New Roman"/>
          <w:sz w:val="24"/>
          <w:szCs w:val="24"/>
        </w:rPr>
        <w:t xml:space="preserve"> do </w:t>
      </w:r>
      <w:r w:rsidR="00C81C90" w:rsidRPr="00C81C90">
        <w:rPr>
          <w:rFonts w:ascii="Times New Roman" w:hAnsi="Times New Roman" w:cs="Times New Roman"/>
          <w:sz w:val="24"/>
          <w:szCs w:val="24"/>
        </w:rPr>
        <w:t>20</w:t>
      </w:r>
      <w:r w:rsidR="005C4212">
        <w:rPr>
          <w:rFonts w:ascii="Times New Roman" w:hAnsi="Times New Roman" w:cs="Times New Roman"/>
          <w:sz w:val="24"/>
          <w:szCs w:val="24"/>
        </w:rPr>
        <w:t xml:space="preserve">15 </w:t>
      </w:r>
      <w:r w:rsidR="001801D6">
        <w:rPr>
          <w:rFonts w:ascii="Times New Roman" w:hAnsi="Times New Roman" w:cs="Times New Roman"/>
          <w:sz w:val="24"/>
          <w:szCs w:val="24"/>
        </w:rPr>
        <w:t>roku  nastąpił</w:t>
      </w:r>
      <w:r w:rsidR="00652D41">
        <w:rPr>
          <w:rFonts w:ascii="Times New Roman" w:hAnsi="Times New Roman" w:cs="Times New Roman"/>
          <w:sz w:val="24"/>
          <w:szCs w:val="24"/>
        </w:rPr>
        <w:t>o</w:t>
      </w:r>
      <w:r w:rsidR="00F9298F">
        <w:rPr>
          <w:rFonts w:ascii="Times New Roman" w:hAnsi="Times New Roman" w:cs="Times New Roman"/>
          <w:sz w:val="24"/>
          <w:szCs w:val="24"/>
        </w:rPr>
        <w:t xml:space="preserve"> </w:t>
      </w:r>
      <w:r w:rsidR="00BA428A">
        <w:rPr>
          <w:rFonts w:ascii="Times New Roman" w:hAnsi="Times New Roman" w:cs="Times New Roman"/>
          <w:sz w:val="24"/>
          <w:szCs w:val="24"/>
        </w:rPr>
        <w:t xml:space="preserve">jej </w:t>
      </w:r>
      <w:r w:rsidR="00652D41">
        <w:rPr>
          <w:rFonts w:ascii="Times New Roman" w:hAnsi="Times New Roman" w:cs="Times New Roman"/>
          <w:sz w:val="24"/>
          <w:szCs w:val="24"/>
        </w:rPr>
        <w:t xml:space="preserve">zmniejszenie </w:t>
      </w:r>
      <w:r w:rsidR="001801D6">
        <w:rPr>
          <w:rFonts w:ascii="Times New Roman" w:hAnsi="Times New Roman" w:cs="Times New Roman"/>
          <w:sz w:val="24"/>
          <w:szCs w:val="24"/>
        </w:rPr>
        <w:t xml:space="preserve">o </w:t>
      </w:r>
      <w:r w:rsidR="00C81C90" w:rsidRPr="00C81C90">
        <w:rPr>
          <w:rFonts w:ascii="Times New Roman" w:hAnsi="Times New Roman" w:cs="Times New Roman"/>
          <w:sz w:val="24"/>
          <w:szCs w:val="24"/>
        </w:rPr>
        <w:t>2424</w:t>
      </w:r>
      <w:r w:rsidR="005C4212">
        <w:rPr>
          <w:rFonts w:ascii="Times New Roman" w:hAnsi="Times New Roman" w:cs="Times New Roman"/>
          <w:sz w:val="24"/>
          <w:szCs w:val="24"/>
        </w:rPr>
        <w:t xml:space="preserve"> (34,4</w:t>
      </w:r>
      <w:r w:rsidR="00C81C90">
        <w:rPr>
          <w:rFonts w:ascii="Times New Roman" w:hAnsi="Times New Roman" w:cs="Times New Roman"/>
          <w:sz w:val="24"/>
          <w:szCs w:val="24"/>
        </w:rPr>
        <w:t>%).</w:t>
      </w:r>
    </w:p>
    <w:p w:rsidR="00C81C90" w:rsidRDefault="00C81C90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294475" cy="2743200"/>
            <wp:effectExtent l="19050" t="0" r="11075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E06FB" w:rsidRDefault="008E06FB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06FB" w:rsidRDefault="00334142" w:rsidP="002B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BE0">
        <w:rPr>
          <w:rFonts w:ascii="Times New Roman" w:hAnsi="Times New Roman" w:cs="Times New Roman"/>
          <w:sz w:val="24"/>
          <w:szCs w:val="24"/>
        </w:rPr>
        <w:t>Podobnie jak w przypadku całego kraju, najczęstszymi rodzajami wypadków drogowych były te</w:t>
      </w:r>
      <w:r w:rsidR="00BA428A">
        <w:rPr>
          <w:rFonts w:ascii="Times New Roman" w:hAnsi="Times New Roman" w:cs="Times New Roman"/>
          <w:sz w:val="24"/>
          <w:szCs w:val="24"/>
        </w:rPr>
        <w:t>,</w:t>
      </w:r>
      <w:r w:rsidRPr="005B3BE0">
        <w:rPr>
          <w:rFonts w:ascii="Times New Roman" w:hAnsi="Times New Roman" w:cs="Times New Roman"/>
          <w:sz w:val="24"/>
          <w:szCs w:val="24"/>
        </w:rPr>
        <w:t xml:space="preserve"> związane z udziałem dwóch samochodów (46,8% ogółu) oraz </w:t>
      </w:r>
      <w:r w:rsidR="00652D41">
        <w:rPr>
          <w:rFonts w:ascii="Times New Roman" w:hAnsi="Times New Roman" w:cs="Times New Roman"/>
          <w:sz w:val="24"/>
          <w:szCs w:val="24"/>
        </w:rPr>
        <w:t xml:space="preserve">dotyczące </w:t>
      </w:r>
      <w:r w:rsidRPr="005B3BE0">
        <w:rPr>
          <w:rFonts w:ascii="Times New Roman" w:hAnsi="Times New Roman" w:cs="Times New Roman"/>
          <w:sz w:val="24"/>
          <w:szCs w:val="24"/>
        </w:rPr>
        <w:t xml:space="preserve"> najechani</w:t>
      </w:r>
      <w:r w:rsidR="00652D41">
        <w:rPr>
          <w:rFonts w:ascii="Times New Roman" w:hAnsi="Times New Roman" w:cs="Times New Roman"/>
          <w:sz w:val="24"/>
          <w:szCs w:val="24"/>
        </w:rPr>
        <w:t>a</w:t>
      </w:r>
      <w:r w:rsidR="00911BC9">
        <w:rPr>
          <w:rFonts w:ascii="Times New Roman" w:hAnsi="Times New Roman" w:cs="Times New Roman"/>
          <w:sz w:val="24"/>
          <w:szCs w:val="24"/>
        </w:rPr>
        <w:t xml:space="preserve"> </w:t>
      </w:r>
      <w:r w:rsidRPr="005B3BE0">
        <w:rPr>
          <w:rFonts w:ascii="Times New Roman" w:hAnsi="Times New Roman" w:cs="Times New Roman"/>
          <w:sz w:val="24"/>
          <w:szCs w:val="24"/>
        </w:rPr>
        <w:t xml:space="preserve">na pieszego (25,9% ogółu). </w:t>
      </w:r>
    </w:p>
    <w:p w:rsidR="002316AF" w:rsidRDefault="002316AF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06FB" w:rsidRDefault="008E06FB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2625" cy="3390900"/>
            <wp:effectExtent l="0" t="0" r="952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6FB" w:rsidRPr="00C54D5F" w:rsidRDefault="008E06FB" w:rsidP="008E06F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D5F">
        <w:rPr>
          <w:rFonts w:ascii="Times New Roman" w:hAnsi="Times New Roman" w:cs="Times New Roman"/>
          <w:i/>
          <w:sz w:val="24"/>
          <w:szCs w:val="24"/>
        </w:rPr>
        <w:t xml:space="preserve">Dane: Komenda </w:t>
      </w:r>
      <w:r>
        <w:rPr>
          <w:rFonts w:ascii="Times New Roman" w:hAnsi="Times New Roman" w:cs="Times New Roman"/>
          <w:i/>
          <w:sz w:val="24"/>
          <w:szCs w:val="24"/>
        </w:rPr>
        <w:t>Wojewódzka</w:t>
      </w:r>
      <w:r w:rsidRPr="00C54D5F">
        <w:rPr>
          <w:rFonts w:ascii="Times New Roman" w:hAnsi="Times New Roman" w:cs="Times New Roman"/>
          <w:i/>
          <w:sz w:val="24"/>
          <w:szCs w:val="24"/>
        </w:rPr>
        <w:t xml:space="preserve"> Policji</w:t>
      </w:r>
      <w:r>
        <w:rPr>
          <w:rFonts w:ascii="Times New Roman" w:hAnsi="Times New Roman" w:cs="Times New Roman"/>
          <w:i/>
          <w:sz w:val="24"/>
          <w:szCs w:val="24"/>
        </w:rPr>
        <w:t xml:space="preserve"> w Krakowie</w:t>
      </w:r>
      <w:r w:rsidRPr="00C54D5F">
        <w:rPr>
          <w:rFonts w:ascii="Times New Roman" w:hAnsi="Times New Roman" w:cs="Times New Roman"/>
          <w:i/>
          <w:sz w:val="24"/>
          <w:szCs w:val="24"/>
        </w:rPr>
        <w:t>.</w:t>
      </w:r>
    </w:p>
    <w:p w:rsidR="008E06FB" w:rsidRDefault="008E06FB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16AF" w:rsidRDefault="001801D6" w:rsidP="00C81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1D6">
        <w:rPr>
          <w:rFonts w:ascii="Times New Roman" w:hAnsi="Times New Roman" w:cs="Times New Roman"/>
          <w:b/>
          <w:sz w:val="28"/>
          <w:szCs w:val="28"/>
        </w:rPr>
        <w:t>Perspektywa nowosądecka</w:t>
      </w:r>
    </w:p>
    <w:p w:rsidR="001801D6" w:rsidRDefault="001801D6" w:rsidP="002316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6D9" w:rsidRDefault="006B5E2A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województwie małopolskim do 46,8% ogółu wszystkich wypadków doszło w Krakowie, Nowym Sączu oraz Tarnowie. Wynika to przede wszystkim z wielkości </w:t>
      </w:r>
      <w:r w:rsidR="00652D41">
        <w:rPr>
          <w:rFonts w:ascii="Times New Roman" w:hAnsi="Times New Roman" w:cs="Times New Roman"/>
          <w:sz w:val="24"/>
          <w:szCs w:val="24"/>
        </w:rPr>
        <w:t xml:space="preserve">tych miast </w:t>
      </w:r>
      <w:r>
        <w:rPr>
          <w:rFonts w:ascii="Times New Roman" w:hAnsi="Times New Roman" w:cs="Times New Roman"/>
          <w:sz w:val="24"/>
          <w:szCs w:val="24"/>
        </w:rPr>
        <w:t>(są to trzy największe miasta w województwie) oraz miejskiego charakteru</w:t>
      </w:r>
      <w:r w:rsidR="00142ED8">
        <w:rPr>
          <w:rFonts w:ascii="Times New Roman" w:hAnsi="Times New Roman" w:cs="Times New Roman"/>
          <w:sz w:val="24"/>
          <w:szCs w:val="24"/>
        </w:rPr>
        <w:t xml:space="preserve">, o którym świadczy stopień rozwinięcia infrastruktury transportowej. </w:t>
      </w:r>
      <w:r w:rsidR="00142ED8" w:rsidRPr="001801D6">
        <w:rPr>
          <w:rFonts w:ascii="Times New Roman" w:hAnsi="Times New Roman" w:cs="Times New Roman"/>
          <w:b/>
          <w:sz w:val="24"/>
          <w:szCs w:val="24"/>
        </w:rPr>
        <w:t>W powiecie nowosądeckim w roku 2015 doszło do 464 wypadków drogowych (więcej było j</w:t>
      </w:r>
      <w:r w:rsidR="00A4558E">
        <w:rPr>
          <w:rFonts w:ascii="Times New Roman" w:hAnsi="Times New Roman" w:cs="Times New Roman"/>
          <w:b/>
          <w:sz w:val="24"/>
          <w:szCs w:val="24"/>
        </w:rPr>
        <w:t>edynie na terenie Krak</w:t>
      </w:r>
      <w:r w:rsidR="00652D41">
        <w:rPr>
          <w:rFonts w:ascii="Times New Roman" w:hAnsi="Times New Roman" w:cs="Times New Roman"/>
          <w:b/>
          <w:sz w:val="24"/>
          <w:szCs w:val="24"/>
        </w:rPr>
        <w:t>owa</w:t>
      </w:r>
      <w:r w:rsidR="00142ED8" w:rsidRPr="001801D6">
        <w:rPr>
          <w:rFonts w:ascii="Times New Roman" w:hAnsi="Times New Roman" w:cs="Times New Roman"/>
          <w:b/>
          <w:sz w:val="24"/>
          <w:szCs w:val="24"/>
        </w:rPr>
        <w:t>).</w:t>
      </w:r>
    </w:p>
    <w:p w:rsidR="00CA712A" w:rsidRDefault="00CA712A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80" w:type="dxa"/>
        <w:jc w:val="center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</w:tblGrid>
      <w:tr w:rsidR="00142ED8" w:rsidRPr="00142ED8" w:rsidTr="00142ED8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Rok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Wypadki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Zabici</w:t>
            </w:r>
          </w:p>
        </w:tc>
      </w:tr>
      <w:tr w:rsidR="00142ED8" w:rsidRPr="00142ED8" w:rsidTr="00142ED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142ED8" w:rsidRPr="00142ED8" w:rsidTr="00142ED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142ED8" w:rsidRPr="00142ED8" w:rsidTr="00142ED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142ED8" w:rsidRPr="00142ED8" w:rsidTr="00142ED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142ED8" w:rsidRPr="00142ED8" w:rsidTr="00142ED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142ED8" w:rsidRPr="00142ED8" w:rsidTr="00142ED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ED8" w:rsidRPr="00142ED8" w:rsidRDefault="00142ED8" w:rsidP="00142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2ED8">
              <w:rPr>
                <w:rFonts w:ascii="Calibri" w:eastAsia="Times New Roman" w:hAnsi="Calibri" w:cs="Calibri"/>
                <w:color w:val="000000"/>
              </w:rPr>
              <w:t>14</w:t>
            </w:r>
            <w:r w:rsidR="00620208">
              <w:rPr>
                <w:rStyle w:val="Odwoanieprzypisudolnego"/>
                <w:rFonts w:ascii="Calibri" w:eastAsia="Times New Roman" w:hAnsi="Calibri" w:cs="Calibri"/>
                <w:color w:val="000000"/>
              </w:rPr>
              <w:footnoteReference w:id="4"/>
            </w:r>
          </w:p>
        </w:tc>
      </w:tr>
    </w:tbl>
    <w:p w:rsidR="00142ED8" w:rsidRPr="009566D9" w:rsidRDefault="00142ED8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01D6" w:rsidRDefault="00142ED8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1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perspektywie ostatnich kilku lat </w:t>
      </w:r>
      <w:r w:rsidR="00D477CC">
        <w:rPr>
          <w:rFonts w:ascii="Times New Roman" w:hAnsi="Times New Roman" w:cs="Times New Roman"/>
          <w:b/>
          <w:sz w:val="24"/>
          <w:szCs w:val="24"/>
        </w:rPr>
        <w:t xml:space="preserve">liczba </w:t>
      </w:r>
      <w:r w:rsidRPr="001801D6">
        <w:rPr>
          <w:rFonts w:ascii="Times New Roman" w:hAnsi="Times New Roman" w:cs="Times New Roman"/>
          <w:b/>
          <w:sz w:val="24"/>
          <w:szCs w:val="24"/>
        </w:rPr>
        <w:t>wypadków drogowych na terenie powiatu, wbrew ogólnokrajowych trendom</w:t>
      </w:r>
      <w:r w:rsidR="00BA428A">
        <w:rPr>
          <w:rFonts w:ascii="Times New Roman" w:hAnsi="Times New Roman" w:cs="Times New Roman"/>
          <w:b/>
          <w:sz w:val="24"/>
          <w:szCs w:val="24"/>
        </w:rPr>
        <w:t>,</w:t>
      </w:r>
      <w:r w:rsidRPr="001801D6">
        <w:rPr>
          <w:rFonts w:ascii="Times New Roman" w:hAnsi="Times New Roman" w:cs="Times New Roman"/>
          <w:b/>
          <w:sz w:val="24"/>
          <w:szCs w:val="24"/>
        </w:rPr>
        <w:t xml:space="preserve"> rośnie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01D6">
        <w:rPr>
          <w:rFonts w:ascii="Times New Roman" w:hAnsi="Times New Roman" w:cs="Times New Roman"/>
          <w:sz w:val="24"/>
          <w:szCs w:val="24"/>
        </w:rPr>
        <w:t xml:space="preserve">W ostatnim roku zanotowano o 24 wypadki więcej niż w roku poprzednim i </w:t>
      </w:r>
      <w:r w:rsidR="00255B60">
        <w:rPr>
          <w:rFonts w:ascii="Times New Roman" w:hAnsi="Times New Roman" w:cs="Times New Roman"/>
          <w:sz w:val="24"/>
          <w:szCs w:val="24"/>
        </w:rPr>
        <w:t xml:space="preserve">39 więcej niż w </w:t>
      </w:r>
      <w:r w:rsidR="00EE76D4">
        <w:rPr>
          <w:rFonts w:ascii="Times New Roman" w:hAnsi="Times New Roman" w:cs="Times New Roman"/>
          <w:sz w:val="24"/>
          <w:szCs w:val="24"/>
        </w:rPr>
        <w:t>r</w:t>
      </w:r>
      <w:r w:rsidR="00255B60">
        <w:rPr>
          <w:rFonts w:ascii="Times New Roman" w:hAnsi="Times New Roman" w:cs="Times New Roman"/>
          <w:sz w:val="24"/>
          <w:szCs w:val="24"/>
        </w:rPr>
        <w:t xml:space="preserve">oku 2013. </w:t>
      </w:r>
    </w:p>
    <w:p w:rsidR="001801D6" w:rsidRDefault="001801D6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ED8" w:rsidRPr="00142ED8" w:rsidRDefault="00142ED8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81824" cy="2743200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566D9" w:rsidRPr="00CA712A" w:rsidRDefault="00CA712A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Nieco inaczej sytuacja wygląda w kategori</w:t>
      </w:r>
      <w:r w:rsidR="006351D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osób, które zginęły w wypadkach drogowych. </w:t>
      </w:r>
      <w:r w:rsidRPr="00255B60">
        <w:rPr>
          <w:rFonts w:ascii="Times New Roman" w:hAnsi="Times New Roman" w:cs="Times New Roman"/>
          <w:b/>
          <w:sz w:val="24"/>
          <w:szCs w:val="24"/>
        </w:rPr>
        <w:t xml:space="preserve">Od 2013 roku widać wyraźny spadek </w:t>
      </w:r>
      <w:r w:rsidR="006351D0">
        <w:rPr>
          <w:rFonts w:ascii="Times New Roman" w:hAnsi="Times New Roman" w:cs="Times New Roman"/>
          <w:b/>
          <w:sz w:val="24"/>
          <w:szCs w:val="24"/>
        </w:rPr>
        <w:t xml:space="preserve">tej </w:t>
      </w:r>
      <w:r w:rsidRPr="00255B60">
        <w:rPr>
          <w:rFonts w:ascii="Times New Roman" w:hAnsi="Times New Roman" w:cs="Times New Roman"/>
          <w:b/>
          <w:sz w:val="24"/>
          <w:szCs w:val="24"/>
        </w:rPr>
        <w:t>liczby</w:t>
      </w:r>
      <w:r w:rsidR="006351D0">
        <w:rPr>
          <w:rFonts w:ascii="Times New Roman" w:hAnsi="Times New Roman" w:cs="Times New Roman"/>
          <w:b/>
          <w:sz w:val="24"/>
          <w:szCs w:val="24"/>
        </w:rPr>
        <w:t>.</w:t>
      </w:r>
      <w:r w:rsidR="00911B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ile w </w:t>
      </w:r>
      <w:r w:rsidR="006351D0">
        <w:rPr>
          <w:rFonts w:ascii="Times New Roman" w:hAnsi="Times New Roman" w:cs="Times New Roman"/>
          <w:sz w:val="24"/>
          <w:szCs w:val="24"/>
        </w:rPr>
        <w:t xml:space="preserve">roku </w:t>
      </w:r>
      <w:r>
        <w:rPr>
          <w:rFonts w:ascii="Times New Roman" w:hAnsi="Times New Roman" w:cs="Times New Roman"/>
          <w:sz w:val="24"/>
          <w:szCs w:val="24"/>
        </w:rPr>
        <w:t xml:space="preserve">2013 było ich 31, o tyle w roku ubiegłym życie straciło 14 osób. Spośród wszystkich </w:t>
      </w:r>
      <w:r w:rsidR="00255B60">
        <w:rPr>
          <w:rFonts w:ascii="Times New Roman" w:hAnsi="Times New Roman" w:cs="Times New Roman"/>
          <w:sz w:val="24"/>
          <w:szCs w:val="24"/>
        </w:rPr>
        <w:t>zabitych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55B60">
        <w:rPr>
          <w:rFonts w:ascii="Times New Roman" w:hAnsi="Times New Roman" w:cs="Times New Roman"/>
          <w:sz w:val="24"/>
          <w:szCs w:val="24"/>
        </w:rPr>
        <w:t>czwórkę stanowili piesi, a dwójkę</w:t>
      </w:r>
      <w:r>
        <w:rPr>
          <w:rFonts w:ascii="Times New Roman" w:hAnsi="Times New Roman" w:cs="Times New Roman"/>
          <w:sz w:val="24"/>
          <w:szCs w:val="24"/>
        </w:rPr>
        <w:t xml:space="preserve"> rowerzyści. </w:t>
      </w:r>
    </w:p>
    <w:p w:rsidR="009566D9" w:rsidRPr="009566D9" w:rsidRDefault="00CA712A" w:rsidP="00C81C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220047" cy="2743200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65C6A" w:rsidRDefault="00365C6A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39F7" w:rsidRDefault="001739F7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476">
        <w:rPr>
          <w:rFonts w:ascii="Times New Roman" w:hAnsi="Times New Roman" w:cs="Times New Roman"/>
          <w:b/>
          <w:sz w:val="24"/>
          <w:szCs w:val="24"/>
        </w:rPr>
        <w:t xml:space="preserve">Na drodze krajowej </w:t>
      </w:r>
      <w:r w:rsidR="00BA428A" w:rsidRPr="00690476">
        <w:rPr>
          <w:rFonts w:ascii="Times New Roman" w:hAnsi="Times New Roman" w:cs="Times New Roman"/>
          <w:b/>
          <w:sz w:val="24"/>
          <w:szCs w:val="24"/>
        </w:rPr>
        <w:t xml:space="preserve">numer </w:t>
      </w:r>
      <w:r w:rsidRPr="00690476">
        <w:rPr>
          <w:rFonts w:ascii="Times New Roman" w:hAnsi="Times New Roman" w:cs="Times New Roman"/>
          <w:b/>
          <w:sz w:val="24"/>
          <w:szCs w:val="24"/>
        </w:rPr>
        <w:t>75</w:t>
      </w:r>
      <w:r w:rsidR="006351D0">
        <w:rPr>
          <w:rFonts w:ascii="Times New Roman" w:hAnsi="Times New Roman" w:cs="Times New Roman"/>
          <w:b/>
          <w:sz w:val="24"/>
          <w:szCs w:val="24"/>
        </w:rPr>
        <w:t>,</w:t>
      </w:r>
      <w:r w:rsidRPr="00690476">
        <w:rPr>
          <w:rFonts w:ascii="Times New Roman" w:hAnsi="Times New Roman" w:cs="Times New Roman"/>
          <w:b/>
          <w:sz w:val="24"/>
          <w:szCs w:val="24"/>
        </w:rPr>
        <w:t xml:space="preserve"> łączącej przejścia g</w:t>
      </w:r>
      <w:r w:rsidR="002316AF" w:rsidRPr="00690476">
        <w:rPr>
          <w:rFonts w:ascii="Times New Roman" w:hAnsi="Times New Roman" w:cs="Times New Roman"/>
          <w:b/>
          <w:sz w:val="24"/>
          <w:szCs w:val="24"/>
        </w:rPr>
        <w:t xml:space="preserve">raniczne w Muszynce z Krakowem </w:t>
      </w:r>
      <w:r w:rsidRPr="00690476">
        <w:rPr>
          <w:rFonts w:ascii="Times New Roman" w:hAnsi="Times New Roman" w:cs="Times New Roman"/>
          <w:b/>
          <w:sz w:val="24"/>
          <w:szCs w:val="24"/>
        </w:rPr>
        <w:t xml:space="preserve"> przez Nowy Sącz i Brzesk</w:t>
      </w:r>
      <w:r w:rsidR="00A4558E" w:rsidRPr="00690476">
        <w:rPr>
          <w:rFonts w:ascii="Times New Roman" w:hAnsi="Times New Roman" w:cs="Times New Roman"/>
          <w:b/>
          <w:sz w:val="24"/>
          <w:szCs w:val="24"/>
        </w:rPr>
        <w:t>o</w:t>
      </w:r>
      <w:r w:rsidR="00BA428A" w:rsidRPr="00690476">
        <w:rPr>
          <w:rFonts w:ascii="Times New Roman" w:hAnsi="Times New Roman" w:cs="Times New Roman"/>
          <w:b/>
          <w:sz w:val="24"/>
          <w:szCs w:val="24"/>
        </w:rPr>
        <w:t>,</w:t>
      </w:r>
      <w:r w:rsidRPr="00690476">
        <w:rPr>
          <w:rFonts w:ascii="Times New Roman" w:hAnsi="Times New Roman" w:cs="Times New Roman"/>
          <w:b/>
          <w:sz w:val="24"/>
          <w:szCs w:val="24"/>
        </w:rPr>
        <w:t xml:space="preserve">doszło łącznie do 91 wypadków i 389 kolizji, w których życie straciło 6 osób, a 134 </w:t>
      </w:r>
      <w:r w:rsidR="00A4558E" w:rsidRPr="00690476">
        <w:rPr>
          <w:rFonts w:ascii="Times New Roman" w:hAnsi="Times New Roman" w:cs="Times New Roman"/>
          <w:b/>
          <w:sz w:val="24"/>
          <w:szCs w:val="24"/>
        </w:rPr>
        <w:t>zostały poszkodowane</w:t>
      </w:r>
      <w:r w:rsidRPr="00690476">
        <w:rPr>
          <w:rFonts w:ascii="Times New Roman" w:hAnsi="Times New Roman" w:cs="Times New Roman"/>
          <w:b/>
          <w:sz w:val="24"/>
          <w:szCs w:val="24"/>
        </w:rPr>
        <w:t>.</w:t>
      </w:r>
      <w:r w:rsidR="00911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476">
        <w:rPr>
          <w:rFonts w:ascii="Times New Roman" w:hAnsi="Times New Roman" w:cs="Times New Roman"/>
          <w:sz w:val="24"/>
          <w:szCs w:val="24"/>
        </w:rPr>
        <w:t xml:space="preserve">Warto wspomnieć, że jest to droga </w:t>
      </w:r>
      <w:r w:rsidR="00690476">
        <w:rPr>
          <w:rFonts w:ascii="Times New Roman" w:hAnsi="Times New Roman" w:cs="Times New Roman"/>
          <w:sz w:val="24"/>
          <w:szCs w:val="24"/>
        </w:rPr>
        <w:lastRenderedPageBreak/>
        <w:t>wykorzy</w:t>
      </w:r>
      <w:r w:rsidR="005C4212">
        <w:rPr>
          <w:rFonts w:ascii="Times New Roman" w:hAnsi="Times New Roman" w:cs="Times New Roman"/>
          <w:sz w:val="24"/>
          <w:szCs w:val="24"/>
        </w:rPr>
        <w:t>stywana przy przejeździe do Krak</w:t>
      </w:r>
      <w:r w:rsidR="00690476">
        <w:rPr>
          <w:rFonts w:ascii="Times New Roman" w:hAnsi="Times New Roman" w:cs="Times New Roman"/>
          <w:sz w:val="24"/>
          <w:szCs w:val="24"/>
        </w:rPr>
        <w:t>owa</w:t>
      </w:r>
      <w:r w:rsidR="006351D0">
        <w:rPr>
          <w:rFonts w:ascii="Times New Roman" w:hAnsi="Times New Roman" w:cs="Times New Roman"/>
          <w:sz w:val="24"/>
          <w:szCs w:val="24"/>
        </w:rPr>
        <w:t xml:space="preserve"> – </w:t>
      </w:r>
      <w:r w:rsidR="00690476">
        <w:rPr>
          <w:rFonts w:ascii="Times New Roman" w:hAnsi="Times New Roman" w:cs="Times New Roman"/>
          <w:sz w:val="24"/>
          <w:szCs w:val="24"/>
        </w:rPr>
        <w:t xml:space="preserve">posiada strategiczny charakter dla miasta </w:t>
      </w:r>
      <w:r w:rsidR="005C4212">
        <w:rPr>
          <w:rFonts w:ascii="Times New Roman" w:hAnsi="Times New Roman" w:cs="Times New Roman"/>
          <w:sz w:val="24"/>
          <w:szCs w:val="24"/>
        </w:rPr>
        <w:t>i</w:t>
      </w:r>
      <w:r w:rsidR="00690476">
        <w:rPr>
          <w:rFonts w:ascii="Times New Roman" w:hAnsi="Times New Roman" w:cs="Times New Roman"/>
          <w:sz w:val="24"/>
          <w:szCs w:val="24"/>
        </w:rPr>
        <w:t xml:space="preserve"> jest bardzo obciążona.</w:t>
      </w:r>
      <w:r>
        <w:rPr>
          <w:rFonts w:ascii="Times New Roman" w:hAnsi="Times New Roman" w:cs="Times New Roman"/>
          <w:sz w:val="24"/>
          <w:szCs w:val="24"/>
        </w:rPr>
        <w:t xml:space="preserve"> Na drodze krajowej </w:t>
      </w:r>
      <w:r w:rsidR="00BA428A">
        <w:rPr>
          <w:rFonts w:ascii="Times New Roman" w:hAnsi="Times New Roman" w:cs="Times New Roman"/>
          <w:sz w:val="24"/>
          <w:szCs w:val="24"/>
        </w:rPr>
        <w:t xml:space="preserve">numer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BA42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biegnącej przez Nowy Sącz oraz Gorlice do przejścia granicznego w Medyce doszło do 85 wypadków</w:t>
      </w:r>
      <w:r w:rsidR="0069047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647 kolizji</w:t>
      </w:r>
      <w:r w:rsidR="006351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czasie których życie straciło 14 osób</w:t>
      </w:r>
      <w:r w:rsidR="00BA42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101 zostało rannych. Ostatnią z dróg krajowych biegnącą przez Nowy Sącz do prze</w:t>
      </w:r>
      <w:r w:rsidR="00365C6A">
        <w:rPr>
          <w:rFonts w:ascii="Times New Roman" w:hAnsi="Times New Roman" w:cs="Times New Roman"/>
          <w:sz w:val="24"/>
          <w:szCs w:val="24"/>
        </w:rPr>
        <w:t>jścia granicznego w Piwnicznej jest d</w:t>
      </w:r>
      <w:r>
        <w:rPr>
          <w:rFonts w:ascii="Times New Roman" w:hAnsi="Times New Roman" w:cs="Times New Roman"/>
          <w:sz w:val="24"/>
          <w:szCs w:val="24"/>
        </w:rPr>
        <w:t xml:space="preserve">roga krajowa </w:t>
      </w:r>
      <w:r w:rsidR="00C27180">
        <w:rPr>
          <w:rFonts w:ascii="Times New Roman" w:hAnsi="Times New Roman" w:cs="Times New Roman"/>
          <w:sz w:val="24"/>
          <w:szCs w:val="24"/>
        </w:rPr>
        <w:t xml:space="preserve">numer </w:t>
      </w:r>
      <w:r>
        <w:rPr>
          <w:rFonts w:ascii="Times New Roman" w:hAnsi="Times New Roman" w:cs="Times New Roman"/>
          <w:sz w:val="24"/>
          <w:szCs w:val="24"/>
        </w:rPr>
        <w:t>87</w:t>
      </w:r>
      <w:r w:rsidR="00365C6A">
        <w:rPr>
          <w:rFonts w:ascii="Times New Roman" w:hAnsi="Times New Roman" w:cs="Times New Roman"/>
          <w:sz w:val="24"/>
          <w:szCs w:val="24"/>
        </w:rPr>
        <w:t>.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365C6A">
        <w:rPr>
          <w:rFonts w:ascii="Times New Roman" w:hAnsi="Times New Roman" w:cs="Times New Roman"/>
          <w:sz w:val="24"/>
          <w:szCs w:val="24"/>
        </w:rPr>
        <w:t>Doszło na niej do 23 wypadków i 67 kolizji</w:t>
      </w:r>
      <w:r w:rsidR="006351D0">
        <w:rPr>
          <w:rFonts w:ascii="Times New Roman" w:hAnsi="Times New Roman" w:cs="Times New Roman"/>
          <w:sz w:val="24"/>
          <w:szCs w:val="24"/>
        </w:rPr>
        <w:t>,</w:t>
      </w:r>
      <w:r w:rsidR="00365C6A">
        <w:rPr>
          <w:rFonts w:ascii="Times New Roman" w:hAnsi="Times New Roman" w:cs="Times New Roman"/>
          <w:sz w:val="24"/>
          <w:szCs w:val="24"/>
        </w:rPr>
        <w:t xml:space="preserve"> w trakcie których życ</w:t>
      </w:r>
      <w:r w:rsidR="00A4558E">
        <w:rPr>
          <w:rFonts w:ascii="Times New Roman" w:hAnsi="Times New Roman" w:cs="Times New Roman"/>
          <w:sz w:val="24"/>
          <w:szCs w:val="24"/>
        </w:rPr>
        <w:t xml:space="preserve">ie straciły 2 osoby a 39 zostało </w:t>
      </w:r>
      <w:r w:rsidR="00365C6A">
        <w:rPr>
          <w:rFonts w:ascii="Times New Roman" w:hAnsi="Times New Roman" w:cs="Times New Roman"/>
          <w:sz w:val="24"/>
          <w:szCs w:val="24"/>
        </w:rPr>
        <w:t>rann</w:t>
      </w:r>
      <w:r w:rsidR="00A4558E">
        <w:rPr>
          <w:rFonts w:ascii="Times New Roman" w:hAnsi="Times New Roman" w:cs="Times New Roman"/>
          <w:sz w:val="24"/>
          <w:szCs w:val="24"/>
        </w:rPr>
        <w:t>ych</w:t>
      </w:r>
      <w:r w:rsidR="0081794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365C6A">
        <w:rPr>
          <w:rFonts w:ascii="Times New Roman" w:hAnsi="Times New Roman" w:cs="Times New Roman"/>
          <w:sz w:val="24"/>
          <w:szCs w:val="24"/>
        </w:rPr>
        <w:t>.</w:t>
      </w:r>
    </w:p>
    <w:p w:rsidR="00255B60" w:rsidRPr="001739F7" w:rsidRDefault="00255B60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9F7" w:rsidRDefault="00255B60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Natomiast n</w:t>
      </w:r>
      <w:r w:rsidR="00C27180">
        <w:rPr>
          <w:rFonts w:ascii="Times New Roman" w:hAnsi="Times New Roman" w:cs="Times New Roman"/>
          <w:sz w:val="24"/>
          <w:szCs w:val="24"/>
        </w:rPr>
        <w:t xml:space="preserve">a drogach wojewódzkich numer 981,971,975 oraz </w:t>
      </w:r>
      <w:r w:rsidR="008F7793">
        <w:rPr>
          <w:rFonts w:ascii="Times New Roman" w:hAnsi="Times New Roman" w:cs="Times New Roman"/>
          <w:sz w:val="24"/>
          <w:szCs w:val="24"/>
        </w:rPr>
        <w:t xml:space="preserve">969 </w:t>
      </w:r>
      <w:r w:rsidR="00690476">
        <w:rPr>
          <w:rFonts w:ascii="Times New Roman" w:hAnsi="Times New Roman" w:cs="Times New Roman"/>
          <w:sz w:val="24"/>
          <w:szCs w:val="24"/>
        </w:rPr>
        <w:t xml:space="preserve">biegnących </w:t>
      </w:r>
      <w:r w:rsidR="008F7793">
        <w:rPr>
          <w:rFonts w:ascii="Times New Roman" w:hAnsi="Times New Roman" w:cs="Times New Roman"/>
          <w:sz w:val="24"/>
          <w:szCs w:val="24"/>
        </w:rPr>
        <w:t>w regionie Nowego Sącza doszło d</w:t>
      </w:r>
      <w:r w:rsidR="00A4558E">
        <w:rPr>
          <w:rFonts w:ascii="Times New Roman" w:hAnsi="Times New Roman" w:cs="Times New Roman"/>
          <w:sz w:val="24"/>
          <w:szCs w:val="24"/>
        </w:rPr>
        <w:t>o 414 kolizji oraz 82 wypadków</w:t>
      </w:r>
      <w:r w:rsidR="00C27180">
        <w:rPr>
          <w:rFonts w:ascii="Times New Roman" w:hAnsi="Times New Roman" w:cs="Times New Roman"/>
          <w:sz w:val="24"/>
          <w:szCs w:val="24"/>
        </w:rPr>
        <w:t>. W</w:t>
      </w:r>
      <w:r w:rsidR="008F7793">
        <w:rPr>
          <w:rFonts w:ascii="Times New Roman" w:hAnsi="Times New Roman" w:cs="Times New Roman"/>
          <w:sz w:val="24"/>
          <w:szCs w:val="24"/>
        </w:rPr>
        <w:t xml:space="preserve"> wyniku </w:t>
      </w:r>
      <w:r w:rsidR="00C27180">
        <w:rPr>
          <w:rFonts w:ascii="Times New Roman" w:hAnsi="Times New Roman" w:cs="Times New Roman"/>
          <w:sz w:val="24"/>
          <w:szCs w:val="24"/>
        </w:rPr>
        <w:t xml:space="preserve">tych zdarzeń </w:t>
      </w:r>
      <w:r w:rsidR="008F7793">
        <w:rPr>
          <w:rFonts w:ascii="Times New Roman" w:hAnsi="Times New Roman" w:cs="Times New Roman"/>
          <w:sz w:val="24"/>
          <w:szCs w:val="24"/>
        </w:rPr>
        <w:t>życie straciło 5 osób</w:t>
      </w:r>
      <w:r w:rsidR="00C27180">
        <w:rPr>
          <w:rFonts w:ascii="Times New Roman" w:hAnsi="Times New Roman" w:cs="Times New Roman"/>
          <w:sz w:val="24"/>
          <w:szCs w:val="24"/>
        </w:rPr>
        <w:t>,</w:t>
      </w:r>
      <w:r w:rsidR="008F7793">
        <w:rPr>
          <w:rFonts w:ascii="Times New Roman" w:hAnsi="Times New Roman" w:cs="Times New Roman"/>
          <w:sz w:val="24"/>
          <w:szCs w:val="24"/>
        </w:rPr>
        <w:t xml:space="preserve"> a 116 zostało rannych. </w:t>
      </w:r>
      <w:r w:rsidR="00817940" w:rsidRPr="00A4558E">
        <w:rPr>
          <w:rFonts w:ascii="Times New Roman" w:hAnsi="Times New Roman" w:cs="Times New Roman"/>
          <w:b/>
          <w:sz w:val="24"/>
          <w:szCs w:val="24"/>
        </w:rPr>
        <w:t>Jak wskazują statystki</w:t>
      </w:r>
      <w:r w:rsidR="00C27180">
        <w:rPr>
          <w:rFonts w:ascii="Times New Roman" w:hAnsi="Times New Roman" w:cs="Times New Roman"/>
          <w:b/>
          <w:sz w:val="24"/>
          <w:szCs w:val="24"/>
        </w:rPr>
        <w:t>, do najbardziej niebezpiecznej należy</w:t>
      </w:r>
      <w:r w:rsidR="00817940" w:rsidRPr="00A4558E">
        <w:rPr>
          <w:rFonts w:ascii="Times New Roman" w:hAnsi="Times New Roman" w:cs="Times New Roman"/>
          <w:b/>
          <w:sz w:val="24"/>
          <w:szCs w:val="24"/>
        </w:rPr>
        <w:t xml:space="preserve"> droga wojewódzka numer 975, która jest wykorzystywana przez Sądeczan </w:t>
      </w:r>
      <w:r w:rsidR="006351D0">
        <w:rPr>
          <w:rFonts w:ascii="Times New Roman" w:hAnsi="Times New Roman" w:cs="Times New Roman"/>
          <w:b/>
          <w:sz w:val="24"/>
          <w:szCs w:val="24"/>
        </w:rPr>
        <w:t xml:space="preserve"> w podróży</w:t>
      </w:r>
      <w:r w:rsidR="00817940" w:rsidRPr="00A4558E">
        <w:rPr>
          <w:rFonts w:ascii="Times New Roman" w:hAnsi="Times New Roman" w:cs="Times New Roman"/>
          <w:b/>
          <w:sz w:val="24"/>
          <w:szCs w:val="24"/>
        </w:rPr>
        <w:t xml:space="preserve"> do Zakliczyna i dalej</w:t>
      </w:r>
      <w:r w:rsidR="00C27180">
        <w:rPr>
          <w:rFonts w:ascii="Times New Roman" w:hAnsi="Times New Roman" w:cs="Times New Roman"/>
          <w:b/>
          <w:sz w:val="24"/>
          <w:szCs w:val="24"/>
        </w:rPr>
        <w:t>,</w:t>
      </w:r>
      <w:r w:rsidR="00735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1D0">
        <w:rPr>
          <w:rFonts w:ascii="Times New Roman" w:hAnsi="Times New Roman" w:cs="Times New Roman"/>
          <w:b/>
          <w:sz w:val="24"/>
          <w:szCs w:val="24"/>
        </w:rPr>
        <w:t>w kierunku</w:t>
      </w:r>
      <w:r w:rsidR="00735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940" w:rsidRPr="00A4558E">
        <w:rPr>
          <w:rFonts w:ascii="Times New Roman" w:hAnsi="Times New Roman" w:cs="Times New Roman"/>
          <w:b/>
          <w:sz w:val="24"/>
          <w:szCs w:val="24"/>
        </w:rPr>
        <w:t>Tarnowa</w:t>
      </w:r>
      <w:r w:rsidR="00817940">
        <w:rPr>
          <w:rFonts w:ascii="Times New Roman" w:hAnsi="Times New Roman" w:cs="Times New Roman"/>
          <w:sz w:val="24"/>
          <w:szCs w:val="24"/>
        </w:rPr>
        <w:t xml:space="preserve">. </w:t>
      </w:r>
      <w:r w:rsidR="00817940" w:rsidRPr="00A4558E">
        <w:rPr>
          <w:rFonts w:ascii="Times New Roman" w:hAnsi="Times New Roman" w:cs="Times New Roman"/>
          <w:b/>
          <w:sz w:val="24"/>
          <w:szCs w:val="24"/>
        </w:rPr>
        <w:t>Droga wojewódzka</w:t>
      </w:r>
      <w:r w:rsidR="00C27180">
        <w:rPr>
          <w:rFonts w:ascii="Times New Roman" w:hAnsi="Times New Roman" w:cs="Times New Roman"/>
          <w:b/>
          <w:sz w:val="24"/>
          <w:szCs w:val="24"/>
        </w:rPr>
        <w:t xml:space="preserve"> numer</w:t>
      </w:r>
      <w:r w:rsidR="00817940" w:rsidRPr="00A4558E">
        <w:rPr>
          <w:rFonts w:ascii="Times New Roman" w:hAnsi="Times New Roman" w:cs="Times New Roman"/>
          <w:b/>
          <w:sz w:val="24"/>
          <w:szCs w:val="24"/>
        </w:rPr>
        <w:t xml:space="preserve"> 969 charakteryzuje się natom</w:t>
      </w:r>
      <w:r w:rsidR="00C27180">
        <w:rPr>
          <w:rFonts w:ascii="Times New Roman" w:hAnsi="Times New Roman" w:cs="Times New Roman"/>
          <w:b/>
          <w:sz w:val="24"/>
          <w:szCs w:val="24"/>
        </w:rPr>
        <w:t>iast największa liczbą wypadków</w:t>
      </w:r>
      <w:r w:rsidR="00817940" w:rsidRPr="00A4558E">
        <w:rPr>
          <w:rFonts w:ascii="Times New Roman" w:hAnsi="Times New Roman" w:cs="Times New Roman"/>
          <w:b/>
          <w:sz w:val="24"/>
          <w:szCs w:val="24"/>
        </w:rPr>
        <w:t xml:space="preserve"> przez swój kręty i wyboisty charakter. </w:t>
      </w:r>
      <w:r w:rsidR="00817940" w:rsidRPr="00A4558E">
        <w:rPr>
          <w:rFonts w:ascii="Times New Roman" w:hAnsi="Times New Roman" w:cs="Times New Roman"/>
          <w:sz w:val="24"/>
          <w:szCs w:val="24"/>
        </w:rPr>
        <w:t>Jest ona najpopularniejszym wariantem dojazdu do Nowego Targu i dalej</w:t>
      </w:r>
      <w:r w:rsidR="00C27180">
        <w:rPr>
          <w:rFonts w:ascii="Times New Roman" w:hAnsi="Times New Roman" w:cs="Times New Roman"/>
          <w:sz w:val="24"/>
          <w:szCs w:val="24"/>
        </w:rPr>
        <w:t>,</w:t>
      </w:r>
      <w:r w:rsidR="00817940" w:rsidRPr="00A4558E">
        <w:rPr>
          <w:rFonts w:ascii="Times New Roman" w:hAnsi="Times New Roman" w:cs="Times New Roman"/>
          <w:sz w:val="24"/>
          <w:szCs w:val="24"/>
        </w:rPr>
        <w:t xml:space="preserve"> do Zakopanego.</w:t>
      </w:r>
    </w:p>
    <w:p w:rsidR="00694116" w:rsidRDefault="00694116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</w:tblGrid>
      <w:tr w:rsidR="00C27FA6" w:rsidRPr="00C27FA6" w:rsidTr="00C27FA6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7F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Droga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7FA6">
              <w:rPr>
                <w:rFonts w:ascii="Calibri" w:eastAsia="Times New Roman" w:hAnsi="Calibri" w:cs="Calibri"/>
                <w:b/>
                <w:bCs/>
                <w:color w:val="000000"/>
              </w:rPr>
              <w:t>Wypadki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7FA6">
              <w:rPr>
                <w:rFonts w:ascii="Calibri" w:eastAsia="Times New Roman" w:hAnsi="Calibri" w:cs="Calibri"/>
                <w:b/>
                <w:bCs/>
                <w:color w:val="000000"/>
              </w:rPr>
              <w:t>Kolizje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7FA6">
              <w:rPr>
                <w:rFonts w:ascii="Calibri" w:eastAsia="Times New Roman" w:hAnsi="Calibri" w:cs="Calibri"/>
                <w:b/>
                <w:bCs/>
                <w:color w:val="000000"/>
              </w:rPr>
              <w:t>Ranni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7FA6">
              <w:rPr>
                <w:rFonts w:ascii="Calibri" w:eastAsia="Times New Roman" w:hAnsi="Calibri" w:cs="Calibri"/>
                <w:b/>
                <w:bCs/>
                <w:color w:val="000000"/>
              </w:rPr>
              <w:t>Zabici</w:t>
            </w:r>
          </w:p>
        </w:tc>
      </w:tr>
      <w:tr w:rsidR="00C27FA6" w:rsidRPr="00C27FA6" w:rsidTr="00C27FA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27FA6" w:rsidRPr="00C27FA6" w:rsidTr="00C27F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27FA6" w:rsidRPr="00C27FA6" w:rsidTr="00C27F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27FA6" w:rsidRPr="00C27FA6" w:rsidTr="00C27FA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6" w:rsidRPr="00C27FA6" w:rsidRDefault="00C27FA6" w:rsidP="00C27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27FA6">
              <w:rPr>
                <w:rFonts w:ascii="Calibri" w:eastAsia="Times New Roman" w:hAnsi="Calibri" w:cs="Calibri"/>
                <w:color w:val="000000"/>
              </w:rPr>
              <w:t>1</w:t>
            </w:r>
            <w:r w:rsidR="00620208">
              <w:rPr>
                <w:rStyle w:val="Odwoanieprzypisudolnego"/>
                <w:rFonts w:ascii="Calibri" w:eastAsia="Times New Roman" w:hAnsi="Calibri" w:cs="Calibri"/>
                <w:color w:val="000000"/>
              </w:rPr>
              <w:footnoteReference w:id="6"/>
            </w:r>
          </w:p>
        </w:tc>
      </w:tr>
    </w:tbl>
    <w:p w:rsidR="00C27FA6" w:rsidRPr="008F7793" w:rsidRDefault="00C27FA6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7FA6" w:rsidRDefault="00C27FA6" w:rsidP="00C81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566D9" w:rsidRPr="00255B60" w:rsidRDefault="00255B60" w:rsidP="00C81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5B60">
        <w:rPr>
          <w:rFonts w:ascii="Times New Roman" w:hAnsi="Times New Roman" w:cs="Times New Roman"/>
          <w:b/>
          <w:sz w:val="28"/>
          <w:szCs w:val="28"/>
        </w:rPr>
        <w:t>Perspektywa gorlicka</w:t>
      </w:r>
    </w:p>
    <w:p w:rsidR="00255B60" w:rsidRDefault="00255B60" w:rsidP="002316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116" w:rsidRDefault="00694116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B60">
        <w:rPr>
          <w:rFonts w:ascii="Times New Roman" w:hAnsi="Times New Roman" w:cs="Times New Roman"/>
          <w:b/>
          <w:sz w:val="24"/>
          <w:szCs w:val="24"/>
        </w:rPr>
        <w:t>Na terenie powiatu gorlickiego w roku 2015 doszło do 52 wypadków drogowych, w których życie straciły 4 osoby. W porównaniu z rokiem 2014 nastąpił wzrost o 20,9%</w:t>
      </w:r>
      <w:r w:rsidR="00C27180">
        <w:rPr>
          <w:rFonts w:ascii="Times New Roman" w:hAnsi="Times New Roman" w:cs="Times New Roman"/>
          <w:b/>
          <w:sz w:val="24"/>
          <w:szCs w:val="24"/>
        </w:rPr>
        <w:t>,</w:t>
      </w:r>
      <w:r w:rsidRPr="00255B60">
        <w:rPr>
          <w:rFonts w:ascii="Times New Roman" w:hAnsi="Times New Roman" w:cs="Times New Roman"/>
          <w:b/>
          <w:sz w:val="24"/>
          <w:szCs w:val="24"/>
        </w:rPr>
        <w:t xml:space="preserve"> co było drugim najwyższym </w:t>
      </w:r>
      <w:r w:rsidR="00255B60">
        <w:rPr>
          <w:rFonts w:ascii="Times New Roman" w:hAnsi="Times New Roman" w:cs="Times New Roman"/>
          <w:b/>
          <w:sz w:val="24"/>
          <w:szCs w:val="24"/>
        </w:rPr>
        <w:t xml:space="preserve">wynikiem </w:t>
      </w:r>
      <w:r w:rsidRPr="00255B60">
        <w:rPr>
          <w:rFonts w:ascii="Times New Roman" w:hAnsi="Times New Roman" w:cs="Times New Roman"/>
          <w:b/>
          <w:sz w:val="24"/>
          <w:szCs w:val="24"/>
        </w:rPr>
        <w:t>w całym województwie.</w:t>
      </w:r>
      <w:r>
        <w:rPr>
          <w:rFonts w:ascii="Times New Roman" w:hAnsi="Times New Roman" w:cs="Times New Roman"/>
          <w:sz w:val="24"/>
          <w:szCs w:val="24"/>
        </w:rPr>
        <w:t xml:space="preserve"> Mimo dużego wzrostu</w:t>
      </w:r>
      <w:r w:rsidR="00C271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Gorlicach doszło do najmniejszej liczby wypadków w całym województwie, co jest spowodowane niewielką powierzchnią powiatu gorlickiego oraz małą liczbą mieszkańców.</w:t>
      </w:r>
    </w:p>
    <w:p w:rsidR="002316AF" w:rsidRDefault="002316AF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880" w:type="dxa"/>
        <w:jc w:val="center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</w:tblGrid>
      <w:tr w:rsidR="00694116" w:rsidRPr="00694116" w:rsidTr="00694116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Rok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Wypadki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Zabici</w:t>
            </w:r>
          </w:p>
        </w:tc>
      </w:tr>
      <w:tr w:rsidR="00694116" w:rsidRPr="00694116" w:rsidTr="0069411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694116" w:rsidRPr="00694116" w:rsidTr="0069411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94116" w:rsidRPr="00694116" w:rsidTr="0069411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694116" w:rsidRPr="00694116" w:rsidTr="0069411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94116" w:rsidRPr="00694116" w:rsidTr="0069411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694116" w:rsidRPr="00694116" w:rsidTr="0069411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116" w:rsidRPr="00694116" w:rsidRDefault="00694116" w:rsidP="0069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4116">
              <w:rPr>
                <w:rFonts w:ascii="Calibri" w:eastAsia="Times New Roman" w:hAnsi="Calibri" w:cs="Calibri"/>
                <w:color w:val="000000"/>
              </w:rPr>
              <w:t>4</w:t>
            </w:r>
            <w:r w:rsidR="00620208">
              <w:rPr>
                <w:rStyle w:val="Odwoanieprzypisudolnego"/>
                <w:rFonts w:ascii="Calibri" w:eastAsia="Times New Roman" w:hAnsi="Calibri" w:cs="Calibri"/>
                <w:color w:val="000000"/>
              </w:rPr>
              <w:footnoteReference w:id="7"/>
            </w:r>
          </w:p>
        </w:tc>
      </w:tr>
    </w:tbl>
    <w:p w:rsidR="00E07097" w:rsidRDefault="00E07097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4116" w:rsidRDefault="00255B60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Wypadków drogowych</w:t>
      </w:r>
      <w:r w:rsidR="00694116">
        <w:rPr>
          <w:rFonts w:ascii="Times New Roman" w:hAnsi="Times New Roman" w:cs="Times New Roman"/>
          <w:sz w:val="24"/>
          <w:szCs w:val="24"/>
        </w:rPr>
        <w:t xml:space="preserve"> na terenie powiatu jest coraz mniej i w porównaniu z rokiem 2011</w:t>
      </w:r>
      <w:r w:rsidR="00C27180">
        <w:rPr>
          <w:rFonts w:ascii="Times New Roman" w:hAnsi="Times New Roman" w:cs="Times New Roman"/>
          <w:sz w:val="24"/>
          <w:szCs w:val="24"/>
        </w:rPr>
        <w:t>,</w:t>
      </w:r>
      <w:r w:rsidR="00694116">
        <w:rPr>
          <w:rFonts w:ascii="Times New Roman" w:hAnsi="Times New Roman" w:cs="Times New Roman"/>
          <w:sz w:val="24"/>
          <w:szCs w:val="24"/>
        </w:rPr>
        <w:t xml:space="preserve"> kiedy było ich aż 81, wynik 52 zdarzeń </w:t>
      </w:r>
      <w:r w:rsidR="00E07097">
        <w:rPr>
          <w:rFonts w:ascii="Times New Roman" w:hAnsi="Times New Roman" w:cs="Times New Roman"/>
          <w:sz w:val="24"/>
          <w:szCs w:val="24"/>
        </w:rPr>
        <w:t xml:space="preserve">z roku ubiegłego </w:t>
      </w:r>
      <w:r w:rsidR="00C27180">
        <w:rPr>
          <w:rFonts w:ascii="Times New Roman" w:hAnsi="Times New Roman" w:cs="Times New Roman"/>
          <w:sz w:val="24"/>
          <w:szCs w:val="24"/>
        </w:rPr>
        <w:t>pokazuje</w:t>
      </w:r>
      <w:r w:rsidR="000F5F1A">
        <w:rPr>
          <w:rFonts w:ascii="Times New Roman" w:hAnsi="Times New Roman" w:cs="Times New Roman"/>
          <w:sz w:val="24"/>
          <w:szCs w:val="24"/>
        </w:rPr>
        <w:t xml:space="preserve"> wyraźną poprawę bezpieczeństwa (mimo jednorocznego skoku w latach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0F5F1A">
        <w:rPr>
          <w:rFonts w:ascii="Times New Roman" w:hAnsi="Times New Roman" w:cs="Times New Roman"/>
          <w:sz w:val="24"/>
          <w:szCs w:val="24"/>
        </w:rPr>
        <w:t>2014/2015).</w:t>
      </w:r>
    </w:p>
    <w:p w:rsidR="00694116" w:rsidRPr="00694116" w:rsidRDefault="00694116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220047" cy="274320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739F7" w:rsidRDefault="001739F7" w:rsidP="00C81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7097" w:rsidRDefault="00D477CC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E07097">
        <w:rPr>
          <w:rFonts w:ascii="Times New Roman" w:hAnsi="Times New Roman" w:cs="Times New Roman"/>
          <w:sz w:val="24"/>
          <w:szCs w:val="24"/>
        </w:rPr>
        <w:t>osób, któr</w:t>
      </w:r>
      <w:r>
        <w:rPr>
          <w:rFonts w:ascii="Times New Roman" w:hAnsi="Times New Roman" w:cs="Times New Roman"/>
          <w:sz w:val="24"/>
          <w:szCs w:val="24"/>
        </w:rPr>
        <w:t>a</w:t>
      </w:r>
      <w:r w:rsidR="00E07097">
        <w:rPr>
          <w:rFonts w:ascii="Times New Roman" w:hAnsi="Times New Roman" w:cs="Times New Roman"/>
          <w:sz w:val="24"/>
          <w:szCs w:val="24"/>
        </w:rPr>
        <w:t xml:space="preserve"> stracił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E07097">
        <w:rPr>
          <w:rFonts w:ascii="Times New Roman" w:hAnsi="Times New Roman" w:cs="Times New Roman"/>
          <w:sz w:val="24"/>
          <w:szCs w:val="24"/>
        </w:rPr>
        <w:t xml:space="preserve"> życie w wypadkach drogowych na przestrzeni ostatnich lat ma charakter skokowy. Mimo niewielkiej</w:t>
      </w:r>
      <w:r>
        <w:rPr>
          <w:rFonts w:ascii="Times New Roman" w:hAnsi="Times New Roman" w:cs="Times New Roman"/>
          <w:sz w:val="24"/>
          <w:szCs w:val="24"/>
        </w:rPr>
        <w:t xml:space="preserve"> sumy</w:t>
      </w:r>
      <w:r w:rsidR="00E07097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C27180">
        <w:rPr>
          <w:rFonts w:ascii="Times New Roman" w:hAnsi="Times New Roman" w:cs="Times New Roman"/>
          <w:sz w:val="24"/>
          <w:szCs w:val="24"/>
        </w:rPr>
        <w:t>zginęł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E07097">
        <w:rPr>
          <w:rFonts w:ascii="Times New Roman" w:hAnsi="Times New Roman" w:cs="Times New Roman"/>
          <w:sz w:val="24"/>
          <w:szCs w:val="24"/>
        </w:rPr>
        <w:t xml:space="preserve"> na terenie powiatu gorlickiego, w przeliczeniu na liczbę kolizji wynik ten jest dwukrotnie gorszy niż dla powiatu nowosądeckiego. </w:t>
      </w:r>
      <w:r w:rsidR="00817940">
        <w:rPr>
          <w:rFonts w:ascii="Times New Roman" w:hAnsi="Times New Roman" w:cs="Times New Roman"/>
          <w:sz w:val="24"/>
          <w:szCs w:val="24"/>
        </w:rPr>
        <w:t>Wśród osób, które zginęły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było dwoje </w:t>
      </w:r>
      <w:r w:rsidR="00817940">
        <w:rPr>
          <w:rFonts w:ascii="Times New Roman" w:hAnsi="Times New Roman" w:cs="Times New Roman"/>
          <w:sz w:val="24"/>
          <w:szCs w:val="24"/>
        </w:rPr>
        <w:t>pieszy</w:t>
      </w:r>
      <w:r>
        <w:rPr>
          <w:rFonts w:ascii="Times New Roman" w:hAnsi="Times New Roman" w:cs="Times New Roman"/>
          <w:sz w:val="24"/>
          <w:szCs w:val="24"/>
        </w:rPr>
        <w:t>ch i jeden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817940">
        <w:rPr>
          <w:rFonts w:ascii="Times New Roman" w:hAnsi="Times New Roman" w:cs="Times New Roman"/>
          <w:sz w:val="24"/>
          <w:szCs w:val="24"/>
        </w:rPr>
        <w:t>rowerzysta.</w:t>
      </w:r>
    </w:p>
    <w:p w:rsidR="005B3BE0" w:rsidRPr="00E07097" w:rsidRDefault="005B3BE0" w:rsidP="00231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097" w:rsidRDefault="00E07097" w:rsidP="00C81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305107" cy="2190307"/>
            <wp:effectExtent l="0" t="0" r="635" b="635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B3BE0" w:rsidRDefault="005B3BE0" w:rsidP="00817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7940" w:rsidRDefault="00817940" w:rsidP="002B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Oprócz wspomnianej wcześniej drogi krajowej </w:t>
      </w:r>
      <w:r w:rsidR="00C27180">
        <w:rPr>
          <w:rFonts w:ascii="Times New Roman" w:hAnsi="Times New Roman" w:cs="Times New Roman"/>
          <w:sz w:val="24"/>
          <w:szCs w:val="24"/>
        </w:rPr>
        <w:t xml:space="preserve">numer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C271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przez region gorlicki nie przechodzą inne trasy zaliczane do kategorii krajowych. Drogi wojewódzkie, które przebiegają przez powiat go</w:t>
      </w:r>
      <w:r w:rsidR="00C27180">
        <w:rPr>
          <w:rFonts w:ascii="Times New Roman" w:hAnsi="Times New Roman" w:cs="Times New Roman"/>
          <w:sz w:val="24"/>
          <w:szCs w:val="24"/>
        </w:rPr>
        <w:t xml:space="preserve">rlicki posiadają numery 977,979, </w:t>
      </w:r>
      <w:r>
        <w:rPr>
          <w:rFonts w:ascii="Times New Roman" w:hAnsi="Times New Roman" w:cs="Times New Roman"/>
          <w:sz w:val="24"/>
          <w:szCs w:val="24"/>
        </w:rPr>
        <w:t xml:space="preserve">980 oraz 993. </w:t>
      </w:r>
      <w:r w:rsidR="005B3BE0">
        <w:rPr>
          <w:rFonts w:ascii="Times New Roman" w:hAnsi="Times New Roman" w:cs="Times New Roman"/>
          <w:sz w:val="24"/>
          <w:szCs w:val="24"/>
        </w:rPr>
        <w:t>W wyniku wszystkich zdarzeń drogowych</w:t>
      </w:r>
      <w:r w:rsidR="00C27180">
        <w:rPr>
          <w:rFonts w:ascii="Times New Roman" w:hAnsi="Times New Roman" w:cs="Times New Roman"/>
          <w:sz w:val="24"/>
          <w:szCs w:val="24"/>
        </w:rPr>
        <w:t>,</w:t>
      </w:r>
      <w:r w:rsidR="005B3BE0">
        <w:rPr>
          <w:rFonts w:ascii="Times New Roman" w:hAnsi="Times New Roman" w:cs="Times New Roman"/>
          <w:sz w:val="24"/>
          <w:szCs w:val="24"/>
        </w:rPr>
        <w:t xml:space="preserve"> na drogach wojewódzkich w regionie Gorlic doszło do 42 wypadków oraz 265 kolizji, w wyniku czego życie straciło 5 osób</w:t>
      </w:r>
      <w:r w:rsidR="00C27180">
        <w:rPr>
          <w:rFonts w:ascii="Times New Roman" w:hAnsi="Times New Roman" w:cs="Times New Roman"/>
          <w:sz w:val="24"/>
          <w:szCs w:val="24"/>
        </w:rPr>
        <w:t>,</w:t>
      </w:r>
      <w:r w:rsidR="005B3BE0">
        <w:rPr>
          <w:rFonts w:ascii="Times New Roman" w:hAnsi="Times New Roman" w:cs="Times New Roman"/>
          <w:sz w:val="24"/>
          <w:szCs w:val="24"/>
        </w:rPr>
        <w:t xml:space="preserve"> a 43 zostały ranne. </w:t>
      </w:r>
      <w:r w:rsidR="006A2321">
        <w:rPr>
          <w:rFonts w:ascii="Times New Roman" w:hAnsi="Times New Roman" w:cs="Times New Roman"/>
          <w:sz w:val="24"/>
          <w:szCs w:val="24"/>
        </w:rPr>
        <w:t xml:space="preserve">Najniebezpieczniejsze z wymienionych dróg to trasy 977 oraz 980. Obie prowadzą odpowiednio od Gorlic </w:t>
      </w:r>
      <w:r w:rsidR="00C27180">
        <w:rPr>
          <w:rFonts w:ascii="Times New Roman" w:hAnsi="Times New Roman" w:cs="Times New Roman"/>
          <w:sz w:val="24"/>
          <w:szCs w:val="24"/>
        </w:rPr>
        <w:t>oraz Biecza w kierunku północno-</w:t>
      </w:r>
      <w:r w:rsidR="006A2321">
        <w:rPr>
          <w:rFonts w:ascii="Times New Roman" w:hAnsi="Times New Roman" w:cs="Times New Roman"/>
          <w:sz w:val="24"/>
          <w:szCs w:val="24"/>
        </w:rPr>
        <w:t xml:space="preserve">zachodnim, czyli Tarnowa, Brzeska </w:t>
      </w:r>
      <w:r w:rsidR="001054AA">
        <w:rPr>
          <w:rFonts w:ascii="Times New Roman" w:hAnsi="Times New Roman" w:cs="Times New Roman"/>
          <w:sz w:val="24"/>
          <w:szCs w:val="24"/>
        </w:rPr>
        <w:t>i</w:t>
      </w:r>
      <w:r w:rsidR="006A2321">
        <w:rPr>
          <w:rFonts w:ascii="Times New Roman" w:hAnsi="Times New Roman" w:cs="Times New Roman"/>
          <w:sz w:val="24"/>
          <w:szCs w:val="24"/>
        </w:rPr>
        <w:t xml:space="preserve"> Krakowa. </w:t>
      </w:r>
    </w:p>
    <w:p w:rsidR="006A2321" w:rsidRDefault="006A2321" w:rsidP="008179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</w:tblGrid>
      <w:tr w:rsidR="005B3BE0" w:rsidRPr="005B3BE0" w:rsidTr="005B3BE0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3BE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Droga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3BE0">
              <w:rPr>
                <w:rFonts w:ascii="Calibri" w:eastAsia="Times New Roman" w:hAnsi="Calibri" w:cs="Calibri"/>
                <w:b/>
                <w:bCs/>
                <w:color w:val="000000"/>
              </w:rPr>
              <w:t>Wypadki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3BE0">
              <w:rPr>
                <w:rFonts w:ascii="Calibri" w:eastAsia="Times New Roman" w:hAnsi="Calibri" w:cs="Calibri"/>
                <w:b/>
                <w:bCs/>
                <w:color w:val="000000"/>
              </w:rPr>
              <w:t>Kolizje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3BE0">
              <w:rPr>
                <w:rFonts w:ascii="Calibri" w:eastAsia="Times New Roman" w:hAnsi="Calibri" w:cs="Calibri"/>
                <w:b/>
                <w:bCs/>
                <w:color w:val="000000"/>
              </w:rPr>
              <w:t>Ranni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3BE0">
              <w:rPr>
                <w:rFonts w:ascii="Calibri" w:eastAsia="Times New Roman" w:hAnsi="Calibri" w:cs="Calibri"/>
                <w:b/>
                <w:bCs/>
                <w:color w:val="000000"/>
              </w:rPr>
              <w:t>Zabici</w:t>
            </w:r>
          </w:p>
        </w:tc>
      </w:tr>
      <w:tr w:rsidR="005B3BE0" w:rsidRPr="005B3BE0" w:rsidTr="005B3BE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B3BE0" w:rsidRPr="005B3BE0" w:rsidTr="005B3BE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B3BE0" w:rsidRPr="005B3BE0" w:rsidTr="005B3BE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B3BE0" w:rsidRPr="005B3BE0" w:rsidTr="005B3BE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0" w:rsidRPr="005B3BE0" w:rsidRDefault="005B3BE0" w:rsidP="005B3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3BE0">
              <w:rPr>
                <w:rFonts w:ascii="Calibri" w:eastAsia="Times New Roman" w:hAnsi="Calibri" w:cs="Calibri"/>
                <w:color w:val="000000"/>
              </w:rPr>
              <w:t>0</w:t>
            </w:r>
            <w:r w:rsidR="00620208">
              <w:rPr>
                <w:rStyle w:val="Odwoanieprzypisudolnego"/>
                <w:rFonts w:ascii="Calibri" w:eastAsia="Times New Roman" w:hAnsi="Calibri" w:cs="Calibri"/>
                <w:color w:val="000000"/>
              </w:rPr>
              <w:footnoteReference w:id="8"/>
            </w:r>
          </w:p>
        </w:tc>
      </w:tr>
    </w:tbl>
    <w:p w:rsidR="00817940" w:rsidRDefault="00817940" w:rsidP="00C81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2722" w:rsidRDefault="002B2722" w:rsidP="00C81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566D9" w:rsidRDefault="009566D9" w:rsidP="00C81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66D9">
        <w:rPr>
          <w:rFonts w:ascii="Times New Roman" w:hAnsi="Times New Roman" w:cs="Times New Roman"/>
          <w:b/>
          <w:sz w:val="28"/>
          <w:szCs w:val="28"/>
        </w:rPr>
        <w:t xml:space="preserve">Akcja </w:t>
      </w:r>
      <w:r w:rsidR="00B30C9B">
        <w:rPr>
          <w:rFonts w:ascii="Times New Roman" w:hAnsi="Times New Roman" w:cs="Times New Roman"/>
          <w:b/>
          <w:sz w:val="28"/>
          <w:szCs w:val="28"/>
        </w:rPr>
        <w:t>„</w:t>
      </w:r>
      <w:r w:rsidRPr="009566D9">
        <w:rPr>
          <w:rFonts w:ascii="Times New Roman" w:hAnsi="Times New Roman" w:cs="Times New Roman"/>
          <w:b/>
          <w:sz w:val="28"/>
          <w:szCs w:val="28"/>
        </w:rPr>
        <w:t>Znicz</w:t>
      </w:r>
      <w:r w:rsidR="00B30C9B">
        <w:rPr>
          <w:rFonts w:ascii="Times New Roman" w:hAnsi="Times New Roman" w:cs="Times New Roman"/>
          <w:b/>
          <w:sz w:val="28"/>
          <w:szCs w:val="28"/>
        </w:rPr>
        <w:t>”</w:t>
      </w:r>
    </w:p>
    <w:p w:rsidR="002B2722" w:rsidRDefault="002B2722" w:rsidP="00C81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054AA" w:rsidRDefault="001054AA" w:rsidP="002B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AA">
        <w:rPr>
          <w:rFonts w:ascii="Times New Roman" w:hAnsi="Times New Roman" w:cs="Times New Roman"/>
          <w:sz w:val="24"/>
          <w:szCs w:val="24"/>
        </w:rPr>
        <w:t>Od 30 października do 2 listopada 2015 roku, w czasie trwania akcji „</w:t>
      </w:r>
      <w:r w:rsidR="00DC41C2" w:rsidRPr="001054AA">
        <w:rPr>
          <w:rFonts w:ascii="Times New Roman" w:hAnsi="Times New Roman" w:cs="Times New Roman"/>
          <w:sz w:val="24"/>
          <w:szCs w:val="24"/>
        </w:rPr>
        <w:t>Z</w:t>
      </w:r>
      <w:r w:rsidR="00DC41C2">
        <w:rPr>
          <w:rFonts w:ascii="Times New Roman" w:hAnsi="Times New Roman" w:cs="Times New Roman"/>
          <w:sz w:val="24"/>
          <w:szCs w:val="24"/>
        </w:rPr>
        <w:t>nicz</w:t>
      </w:r>
      <w:r w:rsidRPr="001054AA">
        <w:rPr>
          <w:rFonts w:ascii="Times New Roman" w:hAnsi="Times New Roman" w:cs="Times New Roman"/>
          <w:sz w:val="24"/>
          <w:szCs w:val="24"/>
        </w:rPr>
        <w:t>2015”, na polskich drogach doszło do 294 wypadków</w:t>
      </w:r>
      <w:r w:rsidR="00DC41C2">
        <w:rPr>
          <w:rFonts w:ascii="Times New Roman" w:hAnsi="Times New Roman" w:cs="Times New Roman"/>
          <w:sz w:val="24"/>
          <w:szCs w:val="24"/>
        </w:rPr>
        <w:t>.Z</w:t>
      </w:r>
      <w:r w:rsidRPr="001054AA">
        <w:rPr>
          <w:rFonts w:ascii="Times New Roman" w:hAnsi="Times New Roman" w:cs="Times New Roman"/>
          <w:sz w:val="24"/>
          <w:szCs w:val="24"/>
        </w:rPr>
        <w:t xml:space="preserve">ginęło </w:t>
      </w:r>
      <w:r w:rsidR="00DC41C2">
        <w:rPr>
          <w:rFonts w:ascii="Times New Roman" w:hAnsi="Times New Roman" w:cs="Times New Roman"/>
          <w:sz w:val="24"/>
          <w:szCs w:val="24"/>
        </w:rPr>
        <w:t xml:space="preserve">w nich </w:t>
      </w:r>
      <w:r w:rsidRPr="001054AA">
        <w:rPr>
          <w:rFonts w:ascii="Times New Roman" w:hAnsi="Times New Roman" w:cs="Times New Roman"/>
          <w:sz w:val="24"/>
          <w:szCs w:val="24"/>
        </w:rPr>
        <w:t>36 osób, a 340 zostało rannych. W 2014 roku</w:t>
      </w:r>
      <w:r w:rsidR="00B30C9B">
        <w:rPr>
          <w:rFonts w:ascii="Times New Roman" w:hAnsi="Times New Roman" w:cs="Times New Roman"/>
          <w:sz w:val="24"/>
          <w:szCs w:val="24"/>
        </w:rPr>
        <w:t>,</w:t>
      </w:r>
      <w:r w:rsidRPr="001054AA">
        <w:rPr>
          <w:rFonts w:ascii="Times New Roman" w:hAnsi="Times New Roman" w:cs="Times New Roman"/>
          <w:sz w:val="24"/>
          <w:szCs w:val="24"/>
        </w:rPr>
        <w:t xml:space="preserve"> od 31 października do 2 listopada doszło do 196 wypadków drogowych, w których śmierć poniosło 20 osób, a  252 zostały ranne. W dalszym ciągu zatrważająca jest liczba osób, które decydują się wsiąść za kierownicę po </w:t>
      </w:r>
      <w:r w:rsidR="00DC41C2">
        <w:rPr>
          <w:rFonts w:ascii="Times New Roman" w:hAnsi="Times New Roman" w:cs="Times New Roman"/>
          <w:sz w:val="24"/>
          <w:szCs w:val="24"/>
        </w:rPr>
        <w:t xml:space="preserve">spożyciu </w:t>
      </w:r>
      <w:r w:rsidRPr="001054AA">
        <w:rPr>
          <w:rFonts w:ascii="Times New Roman" w:hAnsi="Times New Roman" w:cs="Times New Roman"/>
          <w:sz w:val="24"/>
          <w:szCs w:val="24"/>
        </w:rPr>
        <w:t xml:space="preserve">alkoholu. W ubiegłym roku </w:t>
      </w:r>
      <w:r w:rsidR="00DC41C2">
        <w:rPr>
          <w:rFonts w:ascii="Times New Roman" w:hAnsi="Times New Roman" w:cs="Times New Roman"/>
          <w:sz w:val="24"/>
          <w:szCs w:val="24"/>
        </w:rPr>
        <w:lastRenderedPageBreak/>
        <w:t xml:space="preserve">w trakcie akcji </w:t>
      </w:r>
      <w:r w:rsidR="00B30C9B">
        <w:rPr>
          <w:rFonts w:ascii="Times New Roman" w:hAnsi="Times New Roman" w:cs="Times New Roman"/>
          <w:sz w:val="24"/>
          <w:szCs w:val="24"/>
        </w:rPr>
        <w:t>„</w:t>
      </w:r>
      <w:r w:rsidR="00DC41C2">
        <w:rPr>
          <w:rFonts w:ascii="Times New Roman" w:hAnsi="Times New Roman" w:cs="Times New Roman"/>
          <w:sz w:val="24"/>
          <w:szCs w:val="24"/>
        </w:rPr>
        <w:t>Znicz</w:t>
      </w:r>
      <w:r w:rsidR="00B30C9B">
        <w:rPr>
          <w:rFonts w:ascii="Times New Roman" w:hAnsi="Times New Roman" w:cs="Times New Roman"/>
          <w:sz w:val="24"/>
          <w:szCs w:val="24"/>
        </w:rPr>
        <w:t>”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Pr="001054AA">
        <w:rPr>
          <w:rFonts w:ascii="Times New Roman" w:hAnsi="Times New Roman" w:cs="Times New Roman"/>
          <w:sz w:val="24"/>
          <w:szCs w:val="24"/>
        </w:rPr>
        <w:t>policjanci zatrzymali 1337 nietrzeźwych kierujących. W 2014 takich osób odnotowano 910. Do wielu wypadków doszło z powodu brawurowej jazdy kierowców i nadmiernej prędkości.</w:t>
      </w:r>
    </w:p>
    <w:p w:rsidR="002B2722" w:rsidRPr="001054AA" w:rsidRDefault="002B2722" w:rsidP="002B27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6D9" w:rsidRDefault="00DE46D3" w:rsidP="00C81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Podsumowanie</w:t>
      </w:r>
    </w:p>
    <w:p w:rsidR="002B2722" w:rsidRDefault="002B2722" w:rsidP="00C81C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11F6" w:rsidRPr="005A209F" w:rsidRDefault="003E1B16" w:rsidP="002B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09F">
        <w:rPr>
          <w:rFonts w:ascii="Times New Roman" w:hAnsi="Times New Roman" w:cs="Times New Roman"/>
          <w:sz w:val="24"/>
          <w:szCs w:val="24"/>
        </w:rPr>
        <w:t>Po pierwsze</w:t>
      </w:r>
      <w:r w:rsidR="000D3EDF">
        <w:rPr>
          <w:rFonts w:ascii="Times New Roman" w:hAnsi="Times New Roman" w:cs="Times New Roman"/>
          <w:sz w:val="24"/>
          <w:szCs w:val="24"/>
        </w:rPr>
        <w:t xml:space="preserve">, </w:t>
      </w:r>
      <w:r w:rsidR="009803AD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ytuacja związana z bezpieczeństwem ruchu drogowego w perspektywie </w:t>
      </w:r>
      <w:r w:rsidR="009803AD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ostatniej dekady</w:t>
      </w:r>
      <w:r w:rsidR="007357A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uległa wyraźnej poprawie. W porównaniu z rokiem 2006</w:t>
      </w:r>
      <w:r w:rsidR="001243B8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w </w:t>
      </w:r>
      <w:r w:rsidR="00B30C9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roku </w:t>
      </w:r>
      <w:r w:rsidR="001243B8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ubiegłym 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wypadków drogowych</w:t>
      </w:r>
      <w:r w:rsidR="001243B8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w Polsce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było o blisko 14 tysięcy mniej</w:t>
      </w:r>
      <w:r w:rsidR="001243B8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a osób, które poniosły śmierć</w:t>
      </w:r>
      <w:r w:rsidR="001243B8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o 2300 mniej. W samej Małopolsce w roku 2015 zanotowano o 21,2% mniej wypadków</w:t>
      </w:r>
      <w:r w:rsidR="001243B8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niż w 2009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</w:t>
      </w:r>
      <w:r w:rsidR="001243B8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spadek o 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53,6% liczby zabitych oraz </w:t>
      </w:r>
      <w:r w:rsidR="001243B8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o 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34,4% liczby rannych. Choć do zrobienia nadal jest dużo i wynik</w:t>
      </w:r>
      <w:r w:rsidR="0086082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te można poprawić, od </w:t>
      </w:r>
      <w:r w:rsidR="009845ED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momentu wejścia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do UE </w:t>
      </w:r>
      <w:r w:rsidR="009845ED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zrobiliśmy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postęp</w:t>
      </w:r>
      <w:r w:rsidR="009845ED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y</w:t>
      </w:r>
      <w:r w:rsidR="0086082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zarówno jeśli chodzi o poprawę infrastruktury drogowej</w:t>
      </w:r>
      <w:r w:rsidR="0086082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="005A209F" w:rsidRPr="005A209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jak i o zmianę mentalności kierowców oraz stopień ich wiedzy i świadomości.</w:t>
      </w:r>
    </w:p>
    <w:p w:rsidR="007E11F6" w:rsidRDefault="007E11F6" w:rsidP="002B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4AA" w:rsidRDefault="007E11F6" w:rsidP="002B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drugie, </w:t>
      </w:r>
      <w:r w:rsidR="003E1B16">
        <w:rPr>
          <w:rFonts w:ascii="Times New Roman" w:hAnsi="Times New Roman" w:cs="Times New Roman"/>
          <w:sz w:val="24"/>
          <w:szCs w:val="24"/>
        </w:rPr>
        <w:t>g</w:t>
      </w:r>
      <w:r w:rsidR="001054AA">
        <w:rPr>
          <w:rFonts w:ascii="Times New Roman" w:hAnsi="Times New Roman" w:cs="Times New Roman"/>
          <w:sz w:val="24"/>
          <w:szCs w:val="24"/>
        </w:rPr>
        <w:t>łównymi przyczynami wypadków drogowych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191A62">
        <w:rPr>
          <w:rFonts w:ascii="Times New Roman" w:hAnsi="Times New Roman" w:cs="Times New Roman"/>
          <w:sz w:val="24"/>
          <w:szCs w:val="24"/>
        </w:rPr>
        <w:t xml:space="preserve">w </w:t>
      </w:r>
      <w:r w:rsidR="00B30C9B">
        <w:rPr>
          <w:rFonts w:ascii="Times New Roman" w:hAnsi="Times New Roman" w:cs="Times New Roman"/>
          <w:sz w:val="24"/>
          <w:szCs w:val="24"/>
        </w:rPr>
        <w:t xml:space="preserve">całym kraju, jak </w:t>
      </w:r>
      <w:r w:rsidR="00191A62">
        <w:rPr>
          <w:rFonts w:ascii="Times New Roman" w:hAnsi="Times New Roman" w:cs="Times New Roman"/>
          <w:sz w:val="24"/>
          <w:szCs w:val="24"/>
        </w:rPr>
        <w:t>i w</w:t>
      </w:r>
      <w:r w:rsidR="00B30C9B">
        <w:rPr>
          <w:rFonts w:ascii="Times New Roman" w:hAnsi="Times New Roman" w:cs="Times New Roman"/>
          <w:sz w:val="24"/>
          <w:szCs w:val="24"/>
        </w:rPr>
        <w:t xml:space="preserve"> analizowanej przez nas</w:t>
      </w:r>
      <w:r w:rsidR="00191A62">
        <w:rPr>
          <w:rFonts w:ascii="Times New Roman" w:hAnsi="Times New Roman" w:cs="Times New Roman"/>
          <w:sz w:val="24"/>
          <w:szCs w:val="24"/>
        </w:rPr>
        <w:t xml:space="preserve"> Małopolsce</w:t>
      </w:r>
      <w:r w:rsidR="001054AA">
        <w:rPr>
          <w:rFonts w:ascii="Times New Roman" w:hAnsi="Times New Roman" w:cs="Times New Roman"/>
          <w:sz w:val="24"/>
          <w:szCs w:val="24"/>
        </w:rPr>
        <w:t xml:space="preserve"> było nieprzestrzeganie </w:t>
      </w:r>
      <w:r w:rsidR="00191A62">
        <w:rPr>
          <w:rFonts w:ascii="Times New Roman" w:hAnsi="Times New Roman" w:cs="Times New Roman"/>
          <w:sz w:val="24"/>
          <w:szCs w:val="24"/>
        </w:rPr>
        <w:t>pierwszeństwa przejazdu (</w:t>
      </w:r>
      <w:r w:rsidR="00946EFF">
        <w:rPr>
          <w:rFonts w:ascii="Times New Roman" w:hAnsi="Times New Roman" w:cs="Times New Roman"/>
          <w:sz w:val="24"/>
          <w:szCs w:val="24"/>
        </w:rPr>
        <w:t xml:space="preserve">wskaźnik ten wynosi </w:t>
      </w:r>
      <w:r w:rsidR="00191A62">
        <w:rPr>
          <w:rFonts w:ascii="Times New Roman" w:hAnsi="Times New Roman" w:cs="Times New Roman"/>
          <w:sz w:val="24"/>
          <w:szCs w:val="24"/>
        </w:rPr>
        <w:t xml:space="preserve">27% </w:t>
      </w:r>
      <w:r w:rsidR="00946EFF">
        <w:rPr>
          <w:rFonts w:ascii="Times New Roman" w:hAnsi="Times New Roman" w:cs="Times New Roman"/>
          <w:sz w:val="24"/>
          <w:szCs w:val="24"/>
        </w:rPr>
        <w:t>dla całej Polski</w:t>
      </w:r>
      <w:r w:rsidR="00C21680">
        <w:rPr>
          <w:rFonts w:ascii="Times New Roman" w:hAnsi="Times New Roman" w:cs="Times New Roman"/>
          <w:sz w:val="24"/>
          <w:szCs w:val="24"/>
        </w:rPr>
        <w:t xml:space="preserve"> i </w:t>
      </w:r>
      <w:r w:rsidR="00DD3F21">
        <w:rPr>
          <w:rFonts w:ascii="Times New Roman" w:hAnsi="Times New Roman" w:cs="Times New Roman"/>
          <w:sz w:val="24"/>
          <w:szCs w:val="24"/>
        </w:rPr>
        <w:t>15,6</w:t>
      </w:r>
      <w:r w:rsidR="00C21680">
        <w:rPr>
          <w:rFonts w:ascii="Times New Roman" w:hAnsi="Times New Roman" w:cs="Times New Roman"/>
          <w:sz w:val="24"/>
          <w:szCs w:val="24"/>
        </w:rPr>
        <w:t>% dla Małopolski</w:t>
      </w:r>
      <w:r w:rsidR="00191A62">
        <w:rPr>
          <w:rFonts w:ascii="Times New Roman" w:hAnsi="Times New Roman" w:cs="Times New Roman"/>
          <w:sz w:val="24"/>
          <w:szCs w:val="24"/>
        </w:rPr>
        <w:t>) oraz niedostosowa</w:t>
      </w:r>
      <w:r w:rsidR="002B2722">
        <w:rPr>
          <w:rFonts w:ascii="Times New Roman" w:hAnsi="Times New Roman" w:cs="Times New Roman"/>
          <w:sz w:val="24"/>
          <w:szCs w:val="24"/>
        </w:rPr>
        <w:t>nie prędkości</w:t>
      </w:r>
      <w:r w:rsidR="00B30C9B">
        <w:rPr>
          <w:rFonts w:ascii="Times New Roman" w:hAnsi="Times New Roman" w:cs="Times New Roman"/>
          <w:sz w:val="24"/>
          <w:szCs w:val="24"/>
        </w:rPr>
        <w:t xml:space="preserve"> do warunków ruchu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DD3F21">
        <w:rPr>
          <w:rFonts w:ascii="Times New Roman" w:hAnsi="Times New Roman" w:cs="Times New Roman"/>
          <w:sz w:val="24"/>
          <w:szCs w:val="24"/>
        </w:rPr>
        <w:t>(24,9% dla Polski i 16,9% dla Małopolski</w:t>
      </w:r>
      <w:r w:rsidR="00A0468A">
        <w:rPr>
          <w:rFonts w:ascii="Times New Roman" w:hAnsi="Times New Roman" w:cs="Times New Roman"/>
          <w:sz w:val="24"/>
          <w:szCs w:val="24"/>
        </w:rPr>
        <w:t>)</w:t>
      </w:r>
      <w:r w:rsidR="002B2722">
        <w:rPr>
          <w:rFonts w:ascii="Times New Roman" w:hAnsi="Times New Roman" w:cs="Times New Roman"/>
          <w:sz w:val="24"/>
          <w:szCs w:val="24"/>
        </w:rPr>
        <w:t xml:space="preserve">. </w:t>
      </w:r>
      <w:r w:rsidR="00DF4152">
        <w:rPr>
          <w:rFonts w:ascii="Times New Roman" w:hAnsi="Times New Roman" w:cs="Times New Roman"/>
          <w:sz w:val="24"/>
          <w:szCs w:val="24"/>
        </w:rPr>
        <w:t>N</w:t>
      </w:r>
      <w:r w:rsidR="00191A62">
        <w:rPr>
          <w:rFonts w:ascii="Times New Roman" w:hAnsi="Times New Roman" w:cs="Times New Roman"/>
          <w:sz w:val="24"/>
          <w:szCs w:val="24"/>
        </w:rPr>
        <w:t>ajwiększy wpływ na powstawanie kolizji nadal ma</w:t>
      </w:r>
      <w:r w:rsidR="00DF4152">
        <w:rPr>
          <w:rFonts w:ascii="Times New Roman" w:hAnsi="Times New Roman" w:cs="Times New Roman"/>
          <w:sz w:val="24"/>
          <w:szCs w:val="24"/>
        </w:rPr>
        <w:t>ją</w:t>
      </w:r>
      <w:r w:rsidR="00191A62">
        <w:rPr>
          <w:rFonts w:ascii="Times New Roman" w:hAnsi="Times New Roman" w:cs="Times New Roman"/>
          <w:sz w:val="24"/>
          <w:szCs w:val="24"/>
        </w:rPr>
        <w:t xml:space="preserve"> brak wyobraźni oraz zdrowego rozsądku u polskich kierowców. Nagminnie łamiemy przepisy dotyczące pierwszeństwa przejazdu, co wynika po pierwsze z braku wiedzy </w:t>
      </w:r>
      <w:r w:rsidR="00DF4152">
        <w:rPr>
          <w:rFonts w:ascii="Times New Roman" w:hAnsi="Times New Roman" w:cs="Times New Roman"/>
          <w:sz w:val="24"/>
          <w:szCs w:val="24"/>
        </w:rPr>
        <w:t>lub</w:t>
      </w:r>
      <w:ins w:id="0" w:author="switch" w:date="2016-10-31T16:39:00Z">
        <w:r w:rsidR="006143A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191A62">
        <w:rPr>
          <w:rFonts w:ascii="Times New Roman" w:hAnsi="Times New Roman" w:cs="Times New Roman"/>
          <w:sz w:val="24"/>
          <w:szCs w:val="24"/>
        </w:rPr>
        <w:t xml:space="preserve">niestosowania się </w:t>
      </w:r>
      <w:r w:rsidR="00DF4152">
        <w:rPr>
          <w:rFonts w:ascii="Times New Roman" w:hAnsi="Times New Roman" w:cs="Times New Roman"/>
          <w:sz w:val="24"/>
          <w:szCs w:val="24"/>
        </w:rPr>
        <w:t xml:space="preserve">do </w:t>
      </w:r>
      <w:r w:rsidR="00191A62">
        <w:rPr>
          <w:rFonts w:ascii="Times New Roman" w:hAnsi="Times New Roman" w:cs="Times New Roman"/>
          <w:sz w:val="24"/>
          <w:szCs w:val="24"/>
        </w:rPr>
        <w:t xml:space="preserve">znaków drogowych, a po drugie </w:t>
      </w:r>
      <w:r w:rsidR="00B30C9B">
        <w:rPr>
          <w:rFonts w:ascii="Times New Roman" w:hAnsi="Times New Roman" w:cs="Times New Roman"/>
          <w:sz w:val="24"/>
          <w:szCs w:val="24"/>
        </w:rPr>
        <w:t>–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191A62">
        <w:rPr>
          <w:rFonts w:ascii="Times New Roman" w:hAnsi="Times New Roman" w:cs="Times New Roman"/>
          <w:sz w:val="24"/>
          <w:szCs w:val="24"/>
        </w:rPr>
        <w:t>z konstrukcji skrzyżowań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191A62">
        <w:rPr>
          <w:rFonts w:ascii="Times New Roman" w:hAnsi="Times New Roman" w:cs="Times New Roman"/>
          <w:sz w:val="24"/>
          <w:szCs w:val="24"/>
        </w:rPr>
        <w:t xml:space="preserve">(słabe oznakowanie, wadliwe pasy poziome, brak oświetlenia). </w:t>
      </w:r>
    </w:p>
    <w:p w:rsidR="00191A62" w:rsidRDefault="00191A62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1A62" w:rsidRDefault="007E11F6" w:rsidP="002B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trzecie</w:t>
      </w:r>
      <w:r w:rsidR="002B2722">
        <w:rPr>
          <w:rFonts w:ascii="Times New Roman" w:hAnsi="Times New Roman" w:cs="Times New Roman"/>
          <w:sz w:val="24"/>
          <w:szCs w:val="24"/>
        </w:rPr>
        <w:t>,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4D0733">
        <w:rPr>
          <w:rFonts w:ascii="Times New Roman" w:hAnsi="Times New Roman" w:cs="Times New Roman"/>
          <w:sz w:val="24"/>
          <w:szCs w:val="24"/>
        </w:rPr>
        <w:t>Polacy nadal zbyt często prowadzą</w:t>
      </w:r>
      <w:r w:rsidR="00191A62">
        <w:rPr>
          <w:rFonts w:ascii="Times New Roman" w:hAnsi="Times New Roman" w:cs="Times New Roman"/>
          <w:sz w:val="24"/>
          <w:szCs w:val="24"/>
        </w:rPr>
        <w:t xml:space="preserve"> samochód po</w:t>
      </w:r>
      <w:r w:rsidR="00B30C9B">
        <w:rPr>
          <w:rFonts w:ascii="Times New Roman" w:hAnsi="Times New Roman" w:cs="Times New Roman"/>
          <w:sz w:val="24"/>
          <w:szCs w:val="24"/>
        </w:rPr>
        <w:t xml:space="preserve"> spożyciu </w:t>
      </w:r>
      <w:r w:rsidR="00191A62">
        <w:rPr>
          <w:rFonts w:ascii="Times New Roman" w:hAnsi="Times New Roman" w:cs="Times New Roman"/>
          <w:sz w:val="24"/>
          <w:szCs w:val="24"/>
        </w:rPr>
        <w:t xml:space="preserve">alkoholu. W 2015 roku </w:t>
      </w:r>
      <w:r w:rsidR="003E1B16">
        <w:rPr>
          <w:rFonts w:ascii="Times New Roman" w:hAnsi="Times New Roman" w:cs="Times New Roman"/>
          <w:sz w:val="24"/>
          <w:szCs w:val="24"/>
        </w:rPr>
        <w:t>uczestnicy zdarzeń drogowych będący pod wpływem alkoholu odpowiadali za 3 128 wypadków. W ich wyniku śmierć poniosł</w:t>
      </w:r>
      <w:r w:rsidR="00B30C9B">
        <w:rPr>
          <w:rFonts w:ascii="Times New Roman" w:hAnsi="Times New Roman" w:cs="Times New Roman"/>
          <w:sz w:val="24"/>
          <w:szCs w:val="24"/>
        </w:rPr>
        <w:t>o</w:t>
      </w:r>
      <w:r w:rsidR="003E1B16">
        <w:rPr>
          <w:rFonts w:ascii="Times New Roman" w:hAnsi="Times New Roman" w:cs="Times New Roman"/>
          <w:sz w:val="24"/>
          <w:szCs w:val="24"/>
        </w:rPr>
        <w:t xml:space="preserve"> 407 os</w:t>
      </w:r>
      <w:r w:rsidR="00B30C9B">
        <w:rPr>
          <w:rFonts w:ascii="Times New Roman" w:hAnsi="Times New Roman" w:cs="Times New Roman"/>
          <w:sz w:val="24"/>
          <w:szCs w:val="24"/>
        </w:rPr>
        <w:t>ó</w:t>
      </w:r>
      <w:r w:rsidR="002343FD">
        <w:rPr>
          <w:rFonts w:ascii="Times New Roman" w:hAnsi="Times New Roman" w:cs="Times New Roman"/>
          <w:sz w:val="24"/>
          <w:szCs w:val="24"/>
        </w:rPr>
        <w:t>b,</w:t>
      </w:r>
      <w:r w:rsidR="003E1B16">
        <w:rPr>
          <w:rFonts w:ascii="Times New Roman" w:hAnsi="Times New Roman" w:cs="Times New Roman"/>
          <w:sz w:val="24"/>
          <w:szCs w:val="24"/>
        </w:rPr>
        <w:t xml:space="preserve"> a 3 564 zostało rannych. Jednymi z liderów są Małopolanie (ustę</w:t>
      </w:r>
      <w:r w:rsidR="004D0733">
        <w:rPr>
          <w:rFonts w:ascii="Times New Roman" w:hAnsi="Times New Roman" w:cs="Times New Roman"/>
          <w:sz w:val="24"/>
          <w:szCs w:val="24"/>
        </w:rPr>
        <w:t xml:space="preserve">pując jedynie mieszkańcom woj. </w:t>
      </w:r>
      <w:r w:rsidR="002B2722">
        <w:rPr>
          <w:rFonts w:ascii="Times New Roman" w:hAnsi="Times New Roman" w:cs="Times New Roman"/>
          <w:sz w:val="24"/>
          <w:szCs w:val="24"/>
        </w:rPr>
        <w:t>ł</w:t>
      </w:r>
      <w:r w:rsidR="003E1B16">
        <w:rPr>
          <w:rFonts w:ascii="Times New Roman" w:hAnsi="Times New Roman" w:cs="Times New Roman"/>
          <w:sz w:val="24"/>
          <w:szCs w:val="24"/>
        </w:rPr>
        <w:t>ódzkiego), którzy pod wpływem alkoholu spowodowali 332 wypadki (10,6% ogółu)</w:t>
      </w:r>
      <w:r w:rsidR="002343FD">
        <w:rPr>
          <w:rFonts w:ascii="Times New Roman" w:hAnsi="Times New Roman" w:cs="Times New Roman"/>
          <w:sz w:val="24"/>
          <w:szCs w:val="24"/>
        </w:rPr>
        <w:t>,</w:t>
      </w:r>
      <w:r w:rsidR="003E1B16">
        <w:rPr>
          <w:rFonts w:ascii="Times New Roman" w:hAnsi="Times New Roman" w:cs="Times New Roman"/>
          <w:sz w:val="24"/>
          <w:szCs w:val="24"/>
        </w:rPr>
        <w:t xml:space="preserve"> w wyniku czego życie straciło 26 osób</w:t>
      </w:r>
      <w:r w:rsidR="002343FD">
        <w:rPr>
          <w:rFonts w:ascii="Times New Roman" w:hAnsi="Times New Roman" w:cs="Times New Roman"/>
          <w:sz w:val="24"/>
          <w:szCs w:val="24"/>
        </w:rPr>
        <w:t>,</w:t>
      </w:r>
      <w:r w:rsidR="003E1B16">
        <w:rPr>
          <w:rFonts w:ascii="Times New Roman" w:hAnsi="Times New Roman" w:cs="Times New Roman"/>
          <w:sz w:val="24"/>
          <w:szCs w:val="24"/>
        </w:rPr>
        <w:t xml:space="preserve"> a 362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2B2722">
        <w:rPr>
          <w:rFonts w:ascii="Times New Roman" w:hAnsi="Times New Roman" w:cs="Times New Roman"/>
          <w:sz w:val="24"/>
          <w:szCs w:val="24"/>
        </w:rPr>
        <w:t xml:space="preserve">zostały </w:t>
      </w:r>
      <w:r w:rsidR="003E1B16">
        <w:rPr>
          <w:rFonts w:ascii="Times New Roman" w:hAnsi="Times New Roman" w:cs="Times New Roman"/>
          <w:sz w:val="24"/>
          <w:szCs w:val="24"/>
        </w:rPr>
        <w:t xml:space="preserve">ranne. </w:t>
      </w:r>
    </w:p>
    <w:p w:rsidR="001054AA" w:rsidRDefault="001054AA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54AA" w:rsidRDefault="007E11F6" w:rsidP="002B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czwarte</w:t>
      </w:r>
      <w:r w:rsidR="004D0733">
        <w:rPr>
          <w:rFonts w:ascii="Times New Roman" w:hAnsi="Times New Roman" w:cs="Times New Roman"/>
          <w:sz w:val="24"/>
          <w:szCs w:val="24"/>
        </w:rPr>
        <w:t>,</w:t>
      </w:r>
      <w:r w:rsidR="003E1B16">
        <w:rPr>
          <w:rFonts w:ascii="Times New Roman" w:hAnsi="Times New Roman" w:cs="Times New Roman"/>
          <w:sz w:val="24"/>
          <w:szCs w:val="24"/>
        </w:rPr>
        <w:t xml:space="preserve"> w Polsce </w:t>
      </w:r>
      <w:r w:rsidR="004D0733">
        <w:rPr>
          <w:rFonts w:ascii="Times New Roman" w:hAnsi="Times New Roman" w:cs="Times New Roman"/>
          <w:sz w:val="24"/>
          <w:szCs w:val="24"/>
        </w:rPr>
        <w:t>nadal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3E1B16">
        <w:rPr>
          <w:rFonts w:ascii="Times New Roman" w:hAnsi="Times New Roman" w:cs="Times New Roman"/>
          <w:sz w:val="24"/>
          <w:szCs w:val="24"/>
        </w:rPr>
        <w:t xml:space="preserve">ginie bardzo dużo pieszych. </w:t>
      </w:r>
      <w:r w:rsidR="00830289">
        <w:rPr>
          <w:rFonts w:ascii="Times New Roman" w:hAnsi="Times New Roman" w:cs="Times New Roman"/>
          <w:sz w:val="24"/>
          <w:szCs w:val="24"/>
        </w:rPr>
        <w:t xml:space="preserve">W 2015 r. </w:t>
      </w:r>
      <w:r w:rsidR="000570A4">
        <w:rPr>
          <w:rFonts w:ascii="Times New Roman" w:hAnsi="Times New Roman" w:cs="Times New Roman"/>
          <w:sz w:val="24"/>
          <w:szCs w:val="24"/>
        </w:rPr>
        <w:t xml:space="preserve">stanowili oni </w:t>
      </w:r>
      <w:r w:rsidR="003E1B16">
        <w:rPr>
          <w:rFonts w:ascii="Times New Roman" w:hAnsi="Times New Roman" w:cs="Times New Roman"/>
          <w:sz w:val="24"/>
          <w:szCs w:val="24"/>
        </w:rPr>
        <w:t>31,4% ogółu zabitych w wypad</w:t>
      </w:r>
      <w:r w:rsidR="002B2722">
        <w:rPr>
          <w:rFonts w:ascii="Times New Roman" w:hAnsi="Times New Roman" w:cs="Times New Roman"/>
          <w:sz w:val="24"/>
          <w:szCs w:val="24"/>
        </w:rPr>
        <w:t xml:space="preserve">kach drogowych. </w:t>
      </w:r>
      <w:r w:rsidR="000570A4">
        <w:rPr>
          <w:rFonts w:ascii="Times New Roman" w:hAnsi="Times New Roman" w:cs="Times New Roman"/>
          <w:sz w:val="24"/>
          <w:szCs w:val="24"/>
        </w:rPr>
        <w:t>Natomiast w</w:t>
      </w:r>
      <w:r w:rsidR="003E1B16">
        <w:rPr>
          <w:rFonts w:ascii="Times New Roman" w:hAnsi="Times New Roman" w:cs="Times New Roman"/>
          <w:sz w:val="24"/>
          <w:szCs w:val="24"/>
        </w:rPr>
        <w:t xml:space="preserve"> samej Małopolsce wypadków, w których </w:t>
      </w:r>
      <w:r w:rsidR="003E1B16">
        <w:rPr>
          <w:rFonts w:ascii="Times New Roman" w:hAnsi="Times New Roman" w:cs="Times New Roman"/>
          <w:sz w:val="24"/>
          <w:szCs w:val="24"/>
        </w:rPr>
        <w:lastRenderedPageBreak/>
        <w:t>uczestniczyli piesi było ponad 1000</w:t>
      </w:r>
      <w:r w:rsidR="00830289">
        <w:rPr>
          <w:rFonts w:ascii="Times New Roman" w:hAnsi="Times New Roman" w:cs="Times New Roman"/>
          <w:sz w:val="24"/>
          <w:szCs w:val="24"/>
        </w:rPr>
        <w:t>,</w:t>
      </w:r>
      <w:r w:rsidR="003E1B16">
        <w:rPr>
          <w:rFonts w:ascii="Times New Roman" w:hAnsi="Times New Roman" w:cs="Times New Roman"/>
          <w:sz w:val="24"/>
          <w:szCs w:val="24"/>
        </w:rPr>
        <w:t xml:space="preserve"> z czego śmierć poniosło 88 osób (44,4% ogółu</w:t>
      </w:r>
      <w:r w:rsidR="00DD3F21">
        <w:rPr>
          <w:rFonts w:ascii="Times New Roman" w:hAnsi="Times New Roman" w:cs="Times New Roman"/>
          <w:sz w:val="24"/>
          <w:szCs w:val="24"/>
        </w:rPr>
        <w:t xml:space="preserve"> osób, które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DD3F21">
        <w:rPr>
          <w:rFonts w:ascii="Times New Roman" w:hAnsi="Times New Roman" w:cs="Times New Roman"/>
          <w:sz w:val="24"/>
          <w:szCs w:val="24"/>
        </w:rPr>
        <w:t>zginęły</w:t>
      </w:r>
      <w:r w:rsidR="003E1B16">
        <w:rPr>
          <w:rFonts w:ascii="Times New Roman" w:hAnsi="Times New Roman" w:cs="Times New Roman"/>
          <w:sz w:val="24"/>
          <w:szCs w:val="24"/>
        </w:rPr>
        <w:t xml:space="preserve">). </w:t>
      </w:r>
      <w:r w:rsidR="004D0733">
        <w:rPr>
          <w:rFonts w:ascii="Times New Roman" w:hAnsi="Times New Roman" w:cs="Times New Roman"/>
          <w:sz w:val="24"/>
          <w:szCs w:val="24"/>
        </w:rPr>
        <w:t xml:space="preserve">W powiecie gorlickim spośród zabitych, 50% było pieszymi, natomiast w nowosądeckim– 28,6%. </w:t>
      </w:r>
      <w:r w:rsidR="003E1B16">
        <w:rPr>
          <w:rFonts w:ascii="Times New Roman" w:hAnsi="Times New Roman" w:cs="Times New Roman"/>
          <w:sz w:val="24"/>
          <w:szCs w:val="24"/>
        </w:rPr>
        <w:t xml:space="preserve">Przejścia dla pieszych często znajdują się w miejscach </w:t>
      </w:r>
      <w:r w:rsidR="000570A4">
        <w:rPr>
          <w:rFonts w:ascii="Times New Roman" w:hAnsi="Times New Roman" w:cs="Times New Roman"/>
          <w:sz w:val="24"/>
          <w:szCs w:val="24"/>
        </w:rPr>
        <w:t xml:space="preserve">słabo </w:t>
      </w:r>
      <w:r w:rsidR="003E1B16">
        <w:rPr>
          <w:rFonts w:ascii="Times New Roman" w:hAnsi="Times New Roman" w:cs="Times New Roman"/>
          <w:sz w:val="24"/>
          <w:szCs w:val="24"/>
        </w:rPr>
        <w:t xml:space="preserve">oznaczonych albo </w:t>
      </w:r>
      <w:r w:rsidR="002B2722">
        <w:rPr>
          <w:rFonts w:ascii="Times New Roman" w:hAnsi="Times New Roman" w:cs="Times New Roman"/>
          <w:sz w:val="24"/>
          <w:szCs w:val="24"/>
        </w:rPr>
        <w:t xml:space="preserve">nieposiadających </w:t>
      </w:r>
      <w:r w:rsidR="00830289">
        <w:rPr>
          <w:rFonts w:ascii="Times New Roman" w:hAnsi="Times New Roman" w:cs="Times New Roman"/>
          <w:sz w:val="24"/>
          <w:szCs w:val="24"/>
        </w:rPr>
        <w:t xml:space="preserve">odpowiedniego </w:t>
      </w:r>
      <w:r w:rsidR="002B2722">
        <w:rPr>
          <w:rFonts w:ascii="Times New Roman" w:hAnsi="Times New Roman" w:cs="Times New Roman"/>
          <w:sz w:val="24"/>
          <w:szCs w:val="24"/>
        </w:rPr>
        <w:t>oświetlenia</w:t>
      </w:r>
      <w:r w:rsidR="003E1B16">
        <w:rPr>
          <w:rFonts w:ascii="Times New Roman" w:hAnsi="Times New Roman" w:cs="Times New Roman"/>
          <w:sz w:val="24"/>
          <w:szCs w:val="24"/>
        </w:rPr>
        <w:t xml:space="preserve">. Brakuje </w:t>
      </w:r>
      <w:r w:rsidR="002B2722">
        <w:rPr>
          <w:rFonts w:ascii="Times New Roman" w:hAnsi="Times New Roman" w:cs="Times New Roman"/>
          <w:sz w:val="24"/>
          <w:szCs w:val="24"/>
        </w:rPr>
        <w:t xml:space="preserve">poboczy, chodników </w:t>
      </w:r>
      <w:r w:rsidR="00180AC0">
        <w:rPr>
          <w:rFonts w:ascii="Times New Roman" w:hAnsi="Times New Roman" w:cs="Times New Roman"/>
          <w:sz w:val="24"/>
          <w:szCs w:val="24"/>
        </w:rPr>
        <w:t>i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2B2722">
        <w:rPr>
          <w:rFonts w:ascii="Times New Roman" w:hAnsi="Times New Roman" w:cs="Times New Roman"/>
          <w:sz w:val="24"/>
          <w:szCs w:val="24"/>
        </w:rPr>
        <w:t>kłade</w:t>
      </w:r>
      <w:r w:rsidR="003E1B16">
        <w:rPr>
          <w:rFonts w:ascii="Times New Roman" w:hAnsi="Times New Roman" w:cs="Times New Roman"/>
          <w:sz w:val="24"/>
          <w:szCs w:val="24"/>
        </w:rPr>
        <w:t>k</w:t>
      </w:r>
      <w:r w:rsidR="00180AC0">
        <w:rPr>
          <w:rFonts w:ascii="Times New Roman" w:hAnsi="Times New Roman" w:cs="Times New Roman"/>
          <w:sz w:val="24"/>
          <w:szCs w:val="24"/>
        </w:rPr>
        <w:t>,</w:t>
      </w:r>
      <w:r w:rsidR="003E1B16">
        <w:rPr>
          <w:rFonts w:ascii="Times New Roman" w:hAnsi="Times New Roman" w:cs="Times New Roman"/>
          <w:sz w:val="24"/>
          <w:szCs w:val="24"/>
        </w:rPr>
        <w:t xml:space="preserve"> co zmusza pieszych do </w:t>
      </w:r>
      <w:r w:rsidR="00180AC0">
        <w:rPr>
          <w:rFonts w:ascii="Times New Roman" w:hAnsi="Times New Roman" w:cs="Times New Roman"/>
          <w:sz w:val="24"/>
          <w:szCs w:val="24"/>
        </w:rPr>
        <w:t>ryzykowania</w:t>
      </w:r>
      <w:r w:rsidR="003E1B16">
        <w:rPr>
          <w:rFonts w:ascii="Times New Roman" w:hAnsi="Times New Roman" w:cs="Times New Roman"/>
          <w:sz w:val="24"/>
          <w:szCs w:val="24"/>
        </w:rPr>
        <w:t xml:space="preserve"> w celu </w:t>
      </w:r>
      <w:r w:rsidR="00684774">
        <w:rPr>
          <w:rFonts w:ascii="Times New Roman" w:hAnsi="Times New Roman" w:cs="Times New Roman"/>
          <w:sz w:val="24"/>
          <w:szCs w:val="24"/>
        </w:rPr>
        <w:t xml:space="preserve">przejścia przez </w:t>
      </w:r>
      <w:r w:rsidR="003E1B16">
        <w:rPr>
          <w:rFonts w:ascii="Times New Roman" w:hAnsi="Times New Roman" w:cs="Times New Roman"/>
          <w:sz w:val="24"/>
          <w:szCs w:val="24"/>
        </w:rPr>
        <w:t>jezdni</w:t>
      </w:r>
      <w:r w:rsidR="00684774">
        <w:rPr>
          <w:rFonts w:ascii="Times New Roman" w:hAnsi="Times New Roman" w:cs="Times New Roman"/>
          <w:sz w:val="24"/>
          <w:szCs w:val="24"/>
        </w:rPr>
        <w:t>ę</w:t>
      </w:r>
      <w:r w:rsidR="003E1B16">
        <w:rPr>
          <w:rFonts w:ascii="Times New Roman" w:hAnsi="Times New Roman" w:cs="Times New Roman"/>
          <w:sz w:val="24"/>
          <w:szCs w:val="24"/>
        </w:rPr>
        <w:t>. Podobnie sytuacja wygląda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684774">
        <w:rPr>
          <w:rFonts w:ascii="Times New Roman" w:hAnsi="Times New Roman" w:cs="Times New Roman"/>
          <w:sz w:val="24"/>
          <w:szCs w:val="24"/>
        </w:rPr>
        <w:t>z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3E1B16">
        <w:rPr>
          <w:rFonts w:ascii="Times New Roman" w:hAnsi="Times New Roman" w:cs="Times New Roman"/>
          <w:sz w:val="24"/>
          <w:szCs w:val="24"/>
        </w:rPr>
        <w:t>rowerzyst</w:t>
      </w:r>
      <w:r w:rsidR="00684774">
        <w:rPr>
          <w:rFonts w:ascii="Times New Roman" w:hAnsi="Times New Roman" w:cs="Times New Roman"/>
          <w:sz w:val="24"/>
          <w:szCs w:val="24"/>
        </w:rPr>
        <w:t>ami</w:t>
      </w:r>
      <w:r w:rsidR="003E1B16">
        <w:rPr>
          <w:rFonts w:ascii="Times New Roman" w:hAnsi="Times New Roman" w:cs="Times New Roman"/>
          <w:sz w:val="24"/>
          <w:szCs w:val="24"/>
        </w:rPr>
        <w:t xml:space="preserve">, którzy stanowili w Małopolsce 8,1% ofiar </w:t>
      </w:r>
      <w:r w:rsidR="00180AC0">
        <w:rPr>
          <w:rFonts w:ascii="Times New Roman" w:hAnsi="Times New Roman" w:cs="Times New Roman"/>
          <w:sz w:val="24"/>
          <w:szCs w:val="24"/>
        </w:rPr>
        <w:t xml:space="preserve">wypadków </w:t>
      </w:r>
      <w:r w:rsidR="003E1B16">
        <w:rPr>
          <w:rFonts w:ascii="Times New Roman" w:hAnsi="Times New Roman" w:cs="Times New Roman"/>
          <w:sz w:val="24"/>
          <w:szCs w:val="24"/>
        </w:rPr>
        <w:t>drogowy</w:t>
      </w:r>
      <w:r w:rsidR="00180AC0">
        <w:rPr>
          <w:rFonts w:ascii="Times New Roman" w:hAnsi="Times New Roman" w:cs="Times New Roman"/>
          <w:sz w:val="24"/>
          <w:szCs w:val="24"/>
        </w:rPr>
        <w:t>ch</w:t>
      </w:r>
      <w:r w:rsidR="003E1B16">
        <w:rPr>
          <w:rFonts w:ascii="Times New Roman" w:hAnsi="Times New Roman" w:cs="Times New Roman"/>
          <w:sz w:val="24"/>
          <w:szCs w:val="24"/>
        </w:rPr>
        <w:t xml:space="preserve"> (16 osób, </w:t>
      </w:r>
      <w:r w:rsidR="00180AC0">
        <w:rPr>
          <w:rFonts w:ascii="Times New Roman" w:hAnsi="Times New Roman" w:cs="Times New Roman"/>
          <w:sz w:val="24"/>
          <w:szCs w:val="24"/>
        </w:rPr>
        <w:t xml:space="preserve">w tym </w:t>
      </w:r>
      <w:r w:rsidR="002B2722">
        <w:rPr>
          <w:rFonts w:ascii="Times New Roman" w:hAnsi="Times New Roman" w:cs="Times New Roman"/>
          <w:sz w:val="24"/>
          <w:szCs w:val="24"/>
        </w:rPr>
        <w:t>dwie</w:t>
      </w:r>
      <w:r w:rsidR="00602E6D">
        <w:rPr>
          <w:rFonts w:ascii="Times New Roman" w:hAnsi="Times New Roman" w:cs="Times New Roman"/>
          <w:sz w:val="24"/>
          <w:szCs w:val="24"/>
        </w:rPr>
        <w:t xml:space="preserve"> w </w:t>
      </w:r>
      <w:r w:rsidR="002B2722">
        <w:rPr>
          <w:rFonts w:ascii="Times New Roman" w:hAnsi="Times New Roman" w:cs="Times New Roman"/>
          <w:sz w:val="24"/>
          <w:szCs w:val="24"/>
        </w:rPr>
        <w:t xml:space="preserve">powiecie </w:t>
      </w:r>
      <w:r w:rsidR="00602E6D">
        <w:rPr>
          <w:rFonts w:ascii="Times New Roman" w:hAnsi="Times New Roman" w:cs="Times New Roman"/>
          <w:sz w:val="24"/>
          <w:szCs w:val="24"/>
        </w:rPr>
        <w:t xml:space="preserve">nowosądeckim </w:t>
      </w:r>
      <w:r w:rsidR="002B2722">
        <w:rPr>
          <w:rFonts w:ascii="Times New Roman" w:hAnsi="Times New Roman" w:cs="Times New Roman"/>
          <w:sz w:val="24"/>
          <w:szCs w:val="24"/>
        </w:rPr>
        <w:t>i jedna</w:t>
      </w:r>
      <w:r w:rsidR="00602E6D">
        <w:rPr>
          <w:rFonts w:ascii="Times New Roman" w:hAnsi="Times New Roman" w:cs="Times New Roman"/>
          <w:sz w:val="24"/>
          <w:szCs w:val="24"/>
        </w:rPr>
        <w:t xml:space="preserve"> w gorlickim). </w:t>
      </w:r>
      <w:r w:rsidR="00180AC0">
        <w:rPr>
          <w:rFonts w:ascii="Times New Roman" w:hAnsi="Times New Roman" w:cs="Times New Roman"/>
          <w:sz w:val="24"/>
          <w:szCs w:val="24"/>
        </w:rPr>
        <w:t>G</w:t>
      </w:r>
      <w:r w:rsidR="00602E6D">
        <w:rPr>
          <w:rFonts w:ascii="Times New Roman" w:hAnsi="Times New Roman" w:cs="Times New Roman"/>
          <w:sz w:val="24"/>
          <w:szCs w:val="24"/>
        </w:rPr>
        <w:t xml:space="preserve">łówną przyczyną </w:t>
      </w:r>
      <w:r w:rsidR="00180AC0">
        <w:rPr>
          <w:rFonts w:ascii="Times New Roman" w:hAnsi="Times New Roman" w:cs="Times New Roman"/>
          <w:sz w:val="24"/>
          <w:szCs w:val="24"/>
        </w:rPr>
        <w:t xml:space="preserve">tego typu zdarzeń </w:t>
      </w:r>
      <w:r w:rsidR="00602E6D">
        <w:rPr>
          <w:rFonts w:ascii="Times New Roman" w:hAnsi="Times New Roman" w:cs="Times New Roman"/>
          <w:sz w:val="24"/>
          <w:szCs w:val="24"/>
        </w:rPr>
        <w:t xml:space="preserve">jest </w:t>
      </w:r>
      <w:r w:rsidR="00684774">
        <w:rPr>
          <w:rFonts w:ascii="Times New Roman" w:hAnsi="Times New Roman" w:cs="Times New Roman"/>
          <w:sz w:val="24"/>
          <w:szCs w:val="24"/>
        </w:rPr>
        <w:t xml:space="preserve">bardzo mała ilość </w:t>
      </w:r>
      <w:r w:rsidR="00602E6D">
        <w:rPr>
          <w:rFonts w:ascii="Times New Roman" w:hAnsi="Times New Roman" w:cs="Times New Roman"/>
          <w:sz w:val="24"/>
          <w:szCs w:val="24"/>
        </w:rPr>
        <w:t>ścieżek rowerowych</w:t>
      </w:r>
      <w:r w:rsidR="00684774">
        <w:rPr>
          <w:rFonts w:ascii="Times New Roman" w:hAnsi="Times New Roman" w:cs="Times New Roman"/>
          <w:sz w:val="24"/>
          <w:szCs w:val="24"/>
        </w:rPr>
        <w:t>.</w:t>
      </w:r>
    </w:p>
    <w:p w:rsidR="00602E6D" w:rsidRDefault="00602E6D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2E6D" w:rsidRDefault="00602E6D" w:rsidP="002B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7E11F6">
        <w:rPr>
          <w:rFonts w:ascii="Times New Roman" w:hAnsi="Times New Roman" w:cs="Times New Roman"/>
          <w:sz w:val="24"/>
          <w:szCs w:val="24"/>
        </w:rPr>
        <w:t>piąte</w:t>
      </w:r>
      <w:r w:rsidR="002B27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wskaźnik zabitych na 100 wypadków w Polsce jest najwyższy w cał</w:t>
      </w:r>
      <w:r w:rsidR="002B2722">
        <w:rPr>
          <w:rFonts w:ascii="Times New Roman" w:hAnsi="Times New Roman" w:cs="Times New Roman"/>
          <w:sz w:val="24"/>
          <w:szCs w:val="24"/>
        </w:rPr>
        <w:t xml:space="preserve">ej Europie i wynosi 9,2 osoby. </w:t>
      </w:r>
      <w:r>
        <w:rPr>
          <w:rFonts w:ascii="Times New Roman" w:hAnsi="Times New Roman" w:cs="Times New Roman"/>
          <w:sz w:val="24"/>
          <w:szCs w:val="24"/>
        </w:rPr>
        <w:t>Oznacza to, iż średnio w co 10</w:t>
      </w:r>
      <w:r w:rsidR="00180A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</w:t>
      </w:r>
      <w:r w:rsidR="002B2722">
        <w:rPr>
          <w:rFonts w:ascii="Times New Roman" w:hAnsi="Times New Roman" w:cs="Times New Roman"/>
          <w:sz w:val="24"/>
          <w:szCs w:val="24"/>
        </w:rPr>
        <w:t>padku ginie człowiek. W</w:t>
      </w:r>
      <w:r>
        <w:rPr>
          <w:rFonts w:ascii="Times New Roman" w:hAnsi="Times New Roman" w:cs="Times New Roman"/>
          <w:sz w:val="24"/>
          <w:szCs w:val="24"/>
        </w:rPr>
        <w:t xml:space="preserve"> Małopolsce wskaźnik ten wynosi 5,2 osoby, w powiecie nowosądeckim ok. 3, natomiast w gorlickim aż 7,7 osoby. Dla przykładu </w:t>
      </w:r>
      <w:r w:rsidR="00684774">
        <w:rPr>
          <w:rFonts w:ascii="Times New Roman" w:hAnsi="Times New Roman" w:cs="Times New Roman"/>
          <w:sz w:val="24"/>
          <w:szCs w:val="24"/>
        </w:rPr>
        <w:t>–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Niemczech </w:t>
      </w:r>
      <w:r w:rsidR="00684774">
        <w:rPr>
          <w:rFonts w:ascii="Times New Roman" w:hAnsi="Times New Roman" w:cs="Times New Roman"/>
          <w:sz w:val="24"/>
          <w:szCs w:val="24"/>
        </w:rPr>
        <w:t xml:space="preserve">wskaźnik ten </w:t>
      </w:r>
      <w:r>
        <w:rPr>
          <w:rFonts w:ascii="Times New Roman" w:hAnsi="Times New Roman" w:cs="Times New Roman"/>
          <w:sz w:val="24"/>
          <w:szCs w:val="24"/>
        </w:rPr>
        <w:t>wynosi 1,1</w:t>
      </w:r>
      <w:r w:rsidR="00D82C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w Czechach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68477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3,3</w:t>
      </w:r>
      <w:r w:rsidR="00D82CD4">
        <w:rPr>
          <w:rFonts w:ascii="Times New Roman" w:hAnsi="Times New Roman" w:cs="Times New Roman"/>
          <w:sz w:val="24"/>
          <w:szCs w:val="24"/>
        </w:rPr>
        <w:t xml:space="preserve"> osoby</w:t>
      </w:r>
      <w:r>
        <w:rPr>
          <w:rFonts w:ascii="Times New Roman" w:hAnsi="Times New Roman" w:cs="Times New Roman"/>
          <w:sz w:val="24"/>
          <w:szCs w:val="24"/>
        </w:rPr>
        <w:t>.  Przyczyn takiego stanu rzeczy może być kilka. Do najważniejszych należy zaliczyć niski poziom bezpieczeństwa pojazdów, którymi poruszają się Polacy (ponad 60% to samochody, których wiek przekracza 10 lat), brak odpowiednich zabezpieczeń w postaci barierek czy świateł poziomych, słaby stan infrastruktury drogowej</w:t>
      </w:r>
      <w:r w:rsidR="004D07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też brak dróg szybkiego ruchu, które pozwalają </w:t>
      </w:r>
      <w:r w:rsidR="00684774">
        <w:rPr>
          <w:rFonts w:ascii="Times New Roman" w:hAnsi="Times New Roman" w:cs="Times New Roman"/>
          <w:sz w:val="24"/>
          <w:szCs w:val="24"/>
        </w:rPr>
        <w:t xml:space="preserve">sprawnie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D82CD4">
        <w:rPr>
          <w:rFonts w:ascii="Times New Roman" w:hAnsi="Times New Roman" w:cs="Times New Roman"/>
          <w:sz w:val="24"/>
          <w:szCs w:val="24"/>
        </w:rPr>
        <w:t xml:space="preserve">jednocześnie stosunkowo </w:t>
      </w:r>
      <w:r>
        <w:rPr>
          <w:rFonts w:ascii="Times New Roman" w:hAnsi="Times New Roman" w:cs="Times New Roman"/>
          <w:sz w:val="24"/>
          <w:szCs w:val="24"/>
        </w:rPr>
        <w:t xml:space="preserve">bezpiecznie pokonywać trasę. </w:t>
      </w:r>
    </w:p>
    <w:p w:rsidR="00602E6D" w:rsidRDefault="00602E6D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2E6D" w:rsidRDefault="002B2722" w:rsidP="002B2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7E11F6">
        <w:rPr>
          <w:rFonts w:ascii="Times New Roman" w:hAnsi="Times New Roman" w:cs="Times New Roman"/>
          <w:sz w:val="24"/>
          <w:szCs w:val="24"/>
        </w:rPr>
        <w:t>szóste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2E6D">
        <w:rPr>
          <w:rFonts w:ascii="Times New Roman" w:hAnsi="Times New Roman" w:cs="Times New Roman"/>
          <w:sz w:val="24"/>
          <w:szCs w:val="24"/>
        </w:rPr>
        <w:t xml:space="preserve"> mimo budowy 1500 km nowych autostrad</w:t>
      </w:r>
      <w:r w:rsidR="00434ECF">
        <w:rPr>
          <w:rFonts w:ascii="Times New Roman" w:hAnsi="Times New Roman" w:cs="Times New Roman"/>
          <w:sz w:val="24"/>
          <w:szCs w:val="24"/>
        </w:rPr>
        <w:t>,</w:t>
      </w:r>
      <w:r w:rsidR="00602E6D">
        <w:rPr>
          <w:rFonts w:ascii="Times New Roman" w:hAnsi="Times New Roman" w:cs="Times New Roman"/>
          <w:sz w:val="24"/>
          <w:szCs w:val="24"/>
        </w:rPr>
        <w:t xml:space="preserve"> nadal wiele miast</w:t>
      </w:r>
      <w:r w:rsidR="00434ECF">
        <w:rPr>
          <w:rFonts w:ascii="Times New Roman" w:hAnsi="Times New Roman" w:cs="Times New Roman"/>
          <w:sz w:val="24"/>
          <w:szCs w:val="24"/>
        </w:rPr>
        <w:t xml:space="preserve"> –</w:t>
      </w:r>
      <w:r w:rsidR="00602E6D">
        <w:rPr>
          <w:rFonts w:ascii="Times New Roman" w:hAnsi="Times New Roman" w:cs="Times New Roman"/>
          <w:sz w:val="24"/>
          <w:szCs w:val="24"/>
        </w:rPr>
        <w:t xml:space="preserve"> takich jak Nowy Sącz i Gorlice</w:t>
      </w:r>
      <w:r w:rsidR="00434ECF">
        <w:rPr>
          <w:rFonts w:ascii="Times New Roman" w:hAnsi="Times New Roman" w:cs="Times New Roman"/>
          <w:sz w:val="24"/>
          <w:szCs w:val="24"/>
        </w:rPr>
        <w:t xml:space="preserve"> –</w:t>
      </w:r>
      <w:r w:rsidR="00602E6D">
        <w:rPr>
          <w:rFonts w:ascii="Times New Roman" w:hAnsi="Times New Roman" w:cs="Times New Roman"/>
          <w:sz w:val="24"/>
          <w:szCs w:val="24"/>
        </w:rPr>
        <w:t xml:space="preserve"> pozostaj</w:t>
      </w:r>
      <w:r w:rsidR="00434ECF">
        <w:rPr>
          <w:rFonts w:ascii="Times New Roman" w:hAnsi="Times New Roman" w:cs="Times New Roman"/>
          <w:sz w:val="24"/>
          <w:szCs w:val="24"/>
        </w:rPr>
        <w:t>e</w:t>
      </w:r>
      <w:r w:rsidR="00602E6D">
        <w:rPr>
          <w:rFonts w:ascii="Times New Roman" w:hAnsi="Times New Roman" w:cs="Times New Roman"/>
          <w:sz w:val="24"/>
          <w:szCs w:val="24"/>
        </w:rPr>
        <w:t xml:space="preserve"> bez odpowiedniego połączenia drogowego</w:t>
      </w:r>
      <w:r w:rsidR="00434ECF">
        <w:rPr>
          <w:rFonts w:ascii="Times New Roman" w:hAnsi="Times New Roman" w:cs="Times New Roman"/>
          <w:sz w:val="24"/>
          <w:szCs w:val="24"/>
        </w:rPr>
        <w:t xml:space="preserve"> z resztą kraju</w:t>
      </w:r>
      <w:r w:rsidR="00602E6D">
        <w:rPr>
          <w:rFonts w:ascii="Times New Roman" w:hAnsi="Times New Roman" w:cs="Times New Roman"/>
          <w:sz w:val="24"/>
          <w:szCs w:val="24"/>
        </w:rPr>
        <w:t xml:space="preserve">. </w:t>
      </w:r>
      <w:r w:rsidR="00434ECF">
        <w:rPr>
          <w:rFonts w:ascii="Times New Roman" w:hAnsi="Times New Roman" w:cs="Times New Roman"/>
          <w:sz w:val="24"/>
          <w:szCs w:val="24"/>
        </w:rPr>
        <w:t>Efektem</w:t>
      </w:r>
      <w:r w:rsidR="00602E6D">
        <w:rPr>
          <w:rFonts w:ascii="Times New Roman" w:hAnsi="Times New Roman" w:cs="Times New Roman"/>
          <w:sz w:val="24"/>
          <w:szCs w:val="24"/>
        </w:rPr>
        <w:t xml:space="preserve">tego są </w:t>
      </w:r>
      <w:r w:rsidR="00434ECF">
        <w:rPr>
          <w:rFonts w:ascii="Times New Roman" w:hAnsi="Times New Roman" w:cs="Times New Roman"/>
          <w:sz w:val="24"/>
          <w:szCs w:val="24"/>
        </w:rPr>
        <w:t>wypadki drogowe</w:t>
      </w:r>
      <w:r w:rsidR="00602E6D">
        <w:rPr>
          <w:rFonts w:ascii="Times New Roman" w:hAnsi="Times New Roman" w:cs="Times New Roman"/>
          <w:sz w:val="24"/>
          <w:szCs w:val="24"/>
        </w:rPr>
        <w:t xml:space="preserve"> na DK75 czy </w:t>
      </w:r>
      <w:r w:rsidR="00434ECF">
        <w:rPr>
          <w:rFonts w:ascii="Times New Roman" w:hAnsi="Times New Roman" w:cs="Times New Roman"/>
          <w:sz w:val="24"/>
          <w:szCs w:val="24"/>
        </w:rPr>
        <w:t xml:space="preserve">na </w:t>
      </w:r>
      <w:r w:rsidR="00602E6D">
        <w:rPr>
          <w:rFonts w:ascii="Times New Roman" w:hAnsi="Times New Roman" w:cs="Times New Roman"/>
          <w:sz w:val="24"/>
          <w:szCs w:val="24"/>
        </w:rPr>
        <w:t>drogach wojewódzkich w kierunku Krakowa, na których w 2015 roku zginęło najwięcej osób</w:t>
      </w:r>
      <w:r w:rsidR="0087707D">
        <w:rPr>
          <w:rFonts w:ascii="Times New Roman" w:hAnsi="Times New Roman" w:cs="Times New Roman"/>
          <w:sz w:val="24"/>
          <w:szCs w:val="24"/>
        </w:rPr>
        <w:t xml:space="preserve"> w porównaniu z innymi drogami w regionie</w:t>
      </w:r>
      <w:r w:rsidR="00434ECF">
        <w:rPr>
          <w:rFonts w:ascii="Times New Roman" w:hAnsi="Times New Roman" w:cs="Times New Roman"/>
          <w:sz w:val="24"/>
          <w:szCs w:val="24"/>
        </w:rPr>
        <w:t>, o czym pisaliśmy wyżej</w:t>
      </w:r>
      <w:r w:rsidR="00602E6D">
        <w:rPr>
          <w:rFonts w:ascii="Times New Roman" w:hAnsi="Times New Roman" w:cs="Times New Roman"/>
          <w:sz w:val="24"/>
          <w:szCs w:val="24"/>
        </w:rPr>
        <w:t xml:space="preserve">. </w:t>
      </w:r>
      <w:r w:rsidR="0087707D">
        <w:rPr>
          <w:rFonts w:ascii="Times New Roman" w:hAnsi="Times New Roman" w:cs="Times New Roman"/>
          <w:sz w:val="24"/>
          <w:szCs w:val="24"/>
        </w:rPr>
        <w:t xml:space="preserve">Na samej DK75 dochodzi do </w:t>
      </w:r>
      <w:r w:rsidR="00684774">
        <w:rPr>
          <w:rFonts w:ascii="Times New Roman" w:hAnsi="Times New Roman" w:cs="Times New Roman"/>
          <w:sz w:val="24"/>
          <w:szCs w:val="24"/>
        </w:rPr>
        <w:t xml:space="preserve">ok. </w:t>
      </w:r>
      <w:r w:rsidR="0087707D">
        <w:rPr>
          <w:rFonts w:ascii="Times New Roman" w:hAnsi="Times New Roman" w:cs="Times New Roman"/>
          <w:sz w:val="24"/>
          <w:szCs w:val="24"/>
        </w:rPr>
        <w:t>91 wypadków rocznie,</w:t>
      </w:r>
      <w:r w:rsidR="007357A3">
        <w:rPr>
          <w:rFonts w:ascii="Times New Roman" w:hAnsi="Times New Roman" w:cs="Times New Roman"/>
          <w:sz w:val="24"/>
          <w:szCs w:val="24"/>
        </w:rPr>
        <w:t xml:space="preserve"> </w:t>
      </w:r>
      <w:r w:rsidR="0087707D">
        <w:rPr>
          <w:rFonts w:ascii="Times New Roman" w:hAnsi="Times New Roman" w:cs="Times New Roman"/>
          <w:sz w:val="24"/>
          <w:szCs w:val="24"/>
        </w:rPr>
        <w:t>ran</w:t>
      </w:r>
      <w:r w:rsidR="00DD3F21">
        <w:rPr>
          <w:rFonts w:ascii="Times New Roman" w:hAnsi="Times New Roman" w:cs="Times New Roman"/>
          <w:sz w:val="24"/>
          <w:szCs w:val="24"/>
        </w:rPr>
        <w:t>n</w:t>
      </w:r>
      <w:r w:rsidR="0087707D">
        <w:rPr>
          <w:rFonts w:ascii="Times New Roman" w:hAnsi="Times New Roman" w:cs="Times New Roman"/>
          <w:sz w:val="24"/>
          <w:szCs w:val="24"/>
        </w:rPr>
        <w:t>ych jest ponad 130 osób</w:t>
      </w:r>
      <w:r w:rsidR="00DD3F21">
        <w:rPr>
          <w:rFonts w:ascii="Times New Roman" w:hAnsi="Times New Roman" w:cs="Times New Roman"/>
          <w:sz w:val="24"/>
          <w:szCs w:val="24"/>
        </w:rPr>
        <w:t>, a śmierć ponosi 6 osób</w:t>
      </w:r>
      <w:r w:rsidR="0087707D">
        <w:rPr>
          <w:rFonts w:ascii="Times New Roman" w:hAnsi="Times New Roman" w:cs="Times New Roman"/>
          <w:sz w:val="24"/>
          <w:szCs w:val="24"/>
        </w:rPr>
        <w:t>! Dla przykładu</w:t>
      </w:r>
      <w:r w:rsidR="004D0733">
        <w:rPr>
          <w:rFonts w:ascii="Times New Roman" w:hAnsi="Times New Roman" w:cs="Times New Roman"/>
          <w:sz w:val="24"/>
          <w:szCs w:val="24"/>
        </w:rPr>
        <w:t>,</w:t>
      </w:r>
      <w:r w:rsidR="0087707D">
        <w:rPr>
          <w:rFonts w:ascii="Times New Roman" w:hAnsi="Times New Roman" w:cs="Times New Roman"/>
          <w:sz w:val="24"/>
          <w:szCs w:val="24"/>
        </w:rPr>
        <w:t xml:space="preserve"> na całej autostradzie A4 (od granicy z Niemcami do granicy z Ukrainą)</w:t>
      </w:r>
      <w:r w:rsidR="007357A3">
        <w:rPr>
          <w:rFonts w:ascii="Times New Roman" w:hAnsi="Times New Roman" w:cs="Times New Roman"/>
          <w:sz w:val="24"/>
          <w:szCs w:val="24"/>
        </w:rPr>
        <w:t xml:space="preserve"> w 2015 roku</w:t>
      </w:r>
      <w:r w:rsidR="0087707D">
        <w:rPr>
          <w:rFonts w:ascii="Times New Roman" w:hAnsi="Times New Roman" w:cs="Times New Roman"/>
          <w:sz w:val="24"/>
          <w:szCs w:val="24"/>
        </w:rPr>
        <w:t xml:space="preserve"> doszło do 204 wypadków</w:t>
      </w:r>
      <w:r w:rsidR="00293BBB">
        <w:rPr>
          <w:rFonts w:ascii="Times New Roman" w:hAnsi="Times New Roman" w:cs="Times New Roman"/>
          <w:sz w:val="24"/>
          <w:szCs w:val="24"/>
        </w:rPr>
        <w:t>,</w:t>
      </w:r>
      <w:r w:rsidR="0087707D">
        <w:rPr>
          <w:rFonts w:ascii="Times New Roman" w:hAnsi="Times New Roman" w:cs="Times New Roman"/>
          <w:sz w:val="24"/>
          <w:szCs w:val="24"/>
        </w:rPr>
        <w:t xml:space="preserve"> w wyniku których rannych zostało 309 osób</w:t>
      </w:r>
      <w:r w:rsidR="00684774">
        <w:rPr>
          <w:rFonts w:ascii="Times New Roman" w:hAnsi="Times New Roman" w:cs="Times New Roman"/>
          <w:sz w:val="24"/>
          <w:szCs w:val="24"/>
        </w:rPr>
        <w:t>,</w:t>
      </w:r>
      <w:r w:rsidR="00DD3F21">
        <w:rPr>
          <w:rFonts w:ascii="Times New Roman" w:hAnsi="Times New Roman" w:cs="Times New Roman"/>
          <w:sz w:val="24"/>
          <w:szCs w:val="24"/>
        </w:rPr>
        <w:t xml:space="preserve"> a zginęło 25 osób</w:t>
      </w:r>
      <w:r w:rsidR="00684774">
        <w:rPr>
          <w:rFonts w:ascii="Times New Roman" w:hAnsi="Times New Roman" w:cs="Times New Roman"/>
          <w:sz w:val="24"/>
          <w:szCs w:val="24"/>
        </w:rPr>
        <w:t>.</w:t>
      </w:r>
    </w:p>
    <w:p w:rsidR="0087707D" w:rsidRDefault="0087707D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1B16" w:rsidRDefault="003E1B16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1054AA" w:rsidRDefault="001054AA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54AA" w:rsidRDefault="001054AA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54AA" w:rsidRDefault="001054AA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3D96" w:rsidRPr="003F30E7" w:rsidRDefault="00C93D96" w:rsidP="00C81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93D96" w:rsidRPr="003F30E7" w:rsidSect="00E5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4C73B8" w15:done="0"/>
  <w15:commentEx w15:paraId="65351522" w15:done="0"/>
  <w15:commentEx w15:paraId="57C4260B" w15:done="0"/>
  <w15:commentEx w15:paraId="7AC31CC5" w15:done="0"/>
  <w15:commentEx w15:paraId="772453AF" w15:done="0"/>
  <w15:commentEx w15:paraId="3136EE3D" w15:done="0"/>
  <w15:commentEx w15:paraId="6AB45875" w15:done="0"/>
  <w15:commentEx w15:paraId="0AC60CA8" w15:done="0"/>
  <w15:commentEx w15:paraId="6FE0A623" w15:done="0"/>
  <w15:commentEx w15:paraId="13260127" w15:done="0"/>
  <w15:commentEx w15:paraId="04D48ADD" w15:done="0"/>
  <w15:commentEx w15:paraId="32626926" w15:done="0"/>
  <w15:commentEx w15:paraId="3EF71AAE" w15:done="0"/>
  <w15:commentEx w15:paraId="19C0E3D4" w15:done="0"/>
  <w15:commentEx w15:paraId="059810C8" w15:done="0"/>
  <w15:commentEx w15:paraId="5E94527D" w15:done="0"/>
  <w15:commentEx w15:paraId="5D83F885" w15:done="0"/>
  <w15:commentEx w15:paraId="52B469D0" w15:done="0"/>
  <w15:commentEx w15:paraId="73F2AE86" w15:done="0"/>
  <w15:commentEx w15:paraId="3C9A0C6A" w15:done="0"/>
  <w15:commentEx w15:paraId="43AEFB6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094" w:rsidRDefault="00455094" w:rsidP="00817940">
      <w:pPr>
        <w:spacing w:after="0" w:line="240" w:lineRule="auto"/>
      </w:pPr>
      <w:r>
        <w:separator/>
      </w:r>
    </w:p>
  </w:endnote>
  <w:endnote w:type="continuationSeparator" w:id="1">
    <w:p w:rsidR="00455094" w:rsidRDefault="00455094" w:rsidP="0081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094" w:rsidRDefault="00455094" w:rsidP="00817940">
      <w:pPr>
        <w:spacing w:after="0" w:line="240" w:lineRule="auto"/>
      </w:pPr>
      <w:r>
        <w:separator/>
      </w:r>
    </w:p>
  </w:footnote>
  <w:footnote w:type="continuationSeparator" w:id="1">
    <w:p w:rsidR="00455094" w:rsidRDefault="00455094" w:rsidP="00817940">
      <w:pPr>
        <w:spacing w:after="0" w:line="240" w:lineRule="auto"/>
      </w:pPr>
      <w:r>
        <w:continuationSeparator/>
      </w:r>
    </w:p>
  </w:footnote>
  <w:footnote w:id="2">
    <w:p w:rsidR="00684774" w:rsidRPr="005C4212" w:rsidRDefault="00684774" w:rsidP="00AB71B9">
      <w:pPr>
        <w:pStyle w:val="Tekstprzypisudolnego"/>
        <w:jc w:val="both"/>
        <w:rPr>
          <w:rFonts w:ascii="Times New Roman" w:hAnsi="Times New Roman" w:cs="Times New Roman"/>
        </w:rPr>
      </w:pPr>
      <w:r w:rsidRPr="005C4212">
        <w:rPr>
          <w:rStyle w:val="Odwoanieprzypisudolnego"/>
          <w:rFonts w:ascii="Times New Roman" w:hAnsi="Times New Roman" w:cs="Times New Roman"/>
        </w:rPr>
        <w:footnoteRef/>
      </w:r>
      <w:r w:rsidRPr="005C4212">
        <w:rPr>
          <w:rFonts w:ascii="Times New Roman" w:hAnsi="Times New Roman" w:cs="Times New Roman"/>
        </w:rPr>
        <w:t xml:space="preserve"> Komenda Główna Policji, </w:t>
      </w:r>
      <w:r w:rsidRPr="005C4212">
        <w:rPr>
          <w:rFonts w:ascii="Times New Roman" w:hAnsi="Times New Roman" w:cs="Times New Roman"/>
          <w:i/>
        </w:rPr>
        <w:t>Wypadki drogowe w Polsce w 2015 roku.</w:t>
      </w:r>
    </w:p>
  </w:footnote>
  <w:footnote w:id="3">
    <w:p w:rsidR="00684774" w:rsidRPr="00A0468A" w:rsidRDefault="00684774" w:rsidP="00AB71B9">
      <w:pPr>
        <w:pStyle w:val="Tekstprzypisudolnego"/>
        <w:jc w:val="both"/>
      </w:pPr>
      <w:r>
        <w:rPr>
          <w:rStyle w:val="Odwoanieprzypisudolnego"/>
        </w:rPr>
        <w:footnoteRef/>
      </w:r>
      <w:r w:rsidRPr="00C27180">
        <w:rPr>
          <w:rFonts w:ascii="Times New Roman" w:hAnsi="Times New Roman" w:cs="Times New Roman"/>
        </w:rPr>
        <w:t>Komenda Wojewódzka Policji w Krakowi</w:t>
      </w:r>
      <w:r>
        <w:rPr>
          <w:rFonts w:ascii="Times New Roman" w:hAnsi="Times New Roman" w:cs="Times New Roman"/>
        </w:rPr>
        <w:t>e</w:t>
      </w:r>
      <w:r w:rsidRPr="00C27180">
        <w:rPr>
          <w:rFonts w:ascii="Times New Roman" w:hAnsi="Times New Roman" w:cs="Times New Roman"/>
        </w:rPr>
        <w:t xml:space="preserve">, </w:t>
      </w:r>
      <w:r w:rsidRPr="00C27180">
        <w:rPr>
          <w:rFonts w:ascii="Times New Roman" w:hAnsi="Times New Roman" w:cs="Times New Roman"/>
          <w:i/>
        </w:rPr>
        <w:t>Ocena stanu bezpieczeństwa na drogach województwa małopolskiego w 2015 roku.</w:t>
      </w:r>
    </w:p>
  </w:footnote>
  <w:footnote w:id="4">
    <w:p w:rsidR="00684774" w:rsidRPr="00C27180" w:rsidRDefault="00684774" w:rsidP="00AB71B9">
      <w:pPr>
        <w:pStyle w:val="Tekstprzypisudolnego"/>
        <w:jc w:val="both"/>
        <w:rPr>
          <w:rFonts w:ascii="Times New Roman" w:hAnsi="Times New Roman" w:cs="Times New Roman"/>
        </w:rPr>
      </w:pPr>
      <w:r w:rsidRPr="00C27180">
        <w:rPr>
          <w:rStyle w:val="Odwoanieprzypisudolnego"/>
          <w:rFonts w:ascii="Times New Roman" w:hAnsi="Times New Roman" w:cs="Times New Roman"/>
        </w:rPr>
        <w:footnoteRef/>
      </w:r>
      <w:r w:rsidRPr="00C27180">
        <w:rPr>
          <w:rFonts w:ascii="Times New Roman" w:hAnsi="Times New Roman" w:cs="Times New Roman"/>
        </w:rPr>
        <w:t>Komenda Wojewódzka Policji w Krakowi</w:t>
      </w:r>
      <w:r>
        <w:rPr>
          <w:rFonts w:ascii="Times New Roman" w:hAnsi="Times New Roman" w:cs="Times New Roman"/>
        </w:rPr>
        <w:t>e</w:t>
      </w:r>
      <w:r w:rsidRPr="00C27180">
        <w:rPr>
          <w:rFonts w:ascii="Times New Roman" w:hAnsi="Times New Roman" w:cs="Times New Roman"/>
        </w:rPr>
        <w:t xml:space="preserve">, </w:t>
      </w:r>
      <w:r w:rsidRPr="00C27180">
        <w:rPr>
          <w:rFonts w:ascii="Times New Roman" w:hAnsi="Times New Roman" w:cs="Times New Roman"/>
          <w:i/>
        </w:rPr>
        <w:t>Ocena stanu bezpieczeństwa na drogach województwa małopolskiego w 2015 roku.</w:t>
      </w:r>
    </w:p>
  </w:footnote>
  <w:footnote w:id="5">
    <w:p w:rsidR="00684774" w:rsidRPr="00C27180" w:rsidRDefault="00684774" w:rsidP="00AB71B9">
      <w:pPr>
        <w:pStyle w:val="Tekstprzypisudolnego"/>
        <w:jc w:val="both"/>
        <w:rPr>
          <w:rFonts w:ascii="Times New Roman" w:hAnsi="Times New Roman" w:cs="Times New Roman"/>
        </w:rPr>
      </w:pPr>
      <w:r w:rsidRPr="00C27180">
        <w:rPr>
          <w:rStyle w:val="Odwoanieprzypisudolnego"/>
          <w:rFonts w:ascii="Times New Roman" w:hAnsi="Times New Roman" w:cs="Times New Roman"/>
        </w:rPr>
        <w:footnoteRef/>
      </w:r>
      <w:r w:rsidRPr="00C27180">
        <w:rPr>
          <w:rFonts w:ascii="Times New Roman" w:hAnsi="Times New Roman" w:cs="Times New Roman"/>
        </w:rPr>
        <w:t>Statystyki obejmują cały odcinek drogi krajowej, stąd liczba wypadków, rannych oraz zabitych wykracza poza obszar</w:t>
      </w:r>
      <w:r w:rsidR="007357A3">
        <w:rPr>
          <w:rFonts w:ascii="Times New Roman" w:hAnsi="Times New Roman" w:cs="Times New Roman"/>
        </w:rPr>
        <w:t xml:space="preserve"> </w:t>
      </w:r>
      <w:r w:rsidRPr="00C27180">
        <w:rPr>
          <w:rFonts w:ascii="Times New Roman" w:hAnsi="Times New Roman" w:cs="Times New Roman"/>
        </w:rPr>
        <w:t xml:space="preserve">Nowego Sącza oraz Gorlic. </w:t>
      </w:r>
    </w:p>
  </w:footnote>
  <w:footnote w:id="6">
    <w:p w:rsidR="00684774" w:rsidRDefault="00684774" w:rsidP="00AB71B9">
      <w:pPr>
        <w:pStyle w:val="Tekstprzypisudolnego"/>
        <w:jc w:val="both"/>
      </w:pPr>
      <w:r w:rsidRPr="00C27180">
        <w:rPr>
          <w:rStyle w:val="Odwoanieprzypisudolnego"/>
          <w:rFonts w:ascii="Times New Roman" w:hAnsi="Times New Roman" w:cs="Times New Roman"/>
        </w:rPr>
        <w:footnoteRef/>
      </w:r>
      <w:r w:rsidRPr="00C27180">
        <w:rPr>
          <w:rFonts w:ascii="Times New Roman" w:hAnsi="Times New Roman" w:cs="Times New Roman"/>
        </w:rPr>
        <w:t>Komenda Wojewódzka Policji w Krakowi</w:t>
      </w:r>
      <w:r>
        <w:rPr>
          <w:rFonts w:ascii="Times New Roman" w:hAnsi="Times New Roman" w:cs="Times New Roman"/>
        </w:rPr>
        <w:t>e</w:t>
      </w:r>
      <w:r w:rsidRPr="00C27180">
        <w:rPr>
          <w:rFonts w:ascii="Times New Roman" w:hAnsi="Times New Roman" w:cs="Times New Roman"/>
        </w:rPr>
        <w:t xml:space="preserve">, </w:t>
      </w:r>
      <w:r w:rsidRPr="00C27180">
        <w:rPr>
          <w:rFonts w:ascii="Times New Roman" w:hAnsi="Times New Roman" w:cs="Times New Roman"/>
          <w:i/>
        </w:rPr>
        <w:t>Ocena stanu bezpieczeństwa na drogach województwa małopolskiego w 2015 roku.</w:t>
      </w:r>
    </w:p>
  </w:footnote>
  <w:footnote w:id="7">
    <w:p w:rsidR="00684774" w:rsidRDefault="00684774" w:rsidP="00C27180">
      <w:pPr>
        <w:pStyle w:val="Tekstprzypisudolnego"/>
        <w:jc w:val="both"/>
      </w:pPr>
      <w:r>
        <w:rPr>
          <w:rStyle w:val="Odwoanieprzypisudolnego"/>
        </w:rPr>
        <w:footnoteRef/>
      </w:r>
      <w:r w:rsidRPr="00C27180">
        <w:rPr>
          <w:rFonts w:ascii="Times New Roman" w:hAnsi="Times New Roman" w:cs="Times New Roman"/>
        </w:rPr>
        <w:t>Komenda Wojewódzka Policji w Krakowi</w:t>
      </w:r>
      <w:r>
        <w:rPr>
          <w:rFonts w:ascii="Times New Roman" w:hAnsi="Times New Roman" w:cs="Times New Roman"/>
        </w:rPr>
        <w:t>e</w:t>
      </w:r>
      <w:r w:rsidRPr="00C27180">
        <w:rPr>
          <w:rFonts w:ascii="Times New Roman" w:hAnsi="Times New Roman" w:cs="Times New Roman"/>
        </w:rPr>
        <w:t xml:space="preserve">, </w:t>
      </w:r>
      <w:r w:rsidRPr="00C27180">
        <w:rPr>
          <w:rFonts w:ascii="Times New Roman" w:hAnsi="Times New Roman" w:cs="Times New Roman"/>
          <w:i/>
        </w:rPr>
        <w:t>Ocena stanu bezpieczeństwa na drogach województwa małopolskiego w 2015 roku.</w:t>
      </w:r>
    </w:p>
  </w:footnote>
  <w:footnote w:id="8">
    <w:p w:rsidR="00684774" w:rsidRPr="00C27180" w:rsidRDefault="00684774" w:rsidP="00C27180">
      <w:pPr>
        <w:pStyle w:val="Tekstprzypisudolnego"/>
        <w:jc w:val="both"/>
        <w:rPr>
          <w:rFonts w:ascii="Times New Roman" w:hAnsi="Times New Roman" w:cs="Times New Roman"/>
        </w:rPr>
      </w:pPr>
      <w:r w:rsidRPr="00C27180">
        <w:rPr>
          <w:rStyle w:val="Odwoanieprzypisudolnego"/>
          <w:rFonts w:ascii="Times New Roman" w:hAnsi="Times New Roman" w:cs="Times New Roman"/>
        </w:rPr>
        <w:footnoteRef/>
      </w:r>
      <w:r w:rsidRPr="00C27180">
        <w:rPr>
          <w:rFonts w:ascii="Times New Roman" w:hAnsi="Times New Roman" w:cs="Times New Roman"/>
        </w:rPr>
        <w:t>Komenda Wojewódzka Policji w Krakowi</w:t>
      </w:r>
      <w:r>
        <w:rPr>
          <w:rFonts w:ascii="Times New Roman" w:hAnsi="Times New Roman" w:cs="Times New Roman"/>
        </w:rPr>
        <w:t>e</w:t>
      </w:r>
      <w:r w:rsidRPr="00C27180">
        <w:rPr>
          <w:rFonts w:ascii="Times New Roman" w:hAnsi="Times New Roman" w:cs="Times New Roman"/>
        </w:rPr>
        <w:t xml:space="preserve">, </w:t>
      </w:r>
      <w:r w:rsidRPr="00C27180">
        <w:rPr>
          <w:rFonts w:ascii="Times New Roman" w:hAnsi="Times New Roman" w:cs="Times New Roman"/>
          <w:i/>
        </w:rPr>
        <w:t>Ocena stanu bezpieczeństwa na drogach województwa małopolskiego w 2015 roku.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ronika Rędziniak">
    <w15:presenceInfo w15:providerId="Windows Live" w15:userId="9a4894e42e09d64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AC4"/>
    <w:rsid w:val="0002244E"/>
    <w:rsid w:val="0003329C"/>
    <w:rsid w:val="000570A4"/>
    <w:rsid w:val="00076C14"/>
    <w:rsid w:val="00080DBA"/>
    <w:rsid w:val="000A026F"/>
    <w:rsid w:val="000B41B3"/>
    <w:rsid w:val="000D2195"/>
    <w:rsid w:val="000D3EDF"/>
    <w:rsid w:val="000F5F1A"/>
    <w:rsid w:val="001054AA"/>
    <w:rsid w:val="001243B8"/>
    <w:rsid w:val="0013710D"/>
    <w:rsid w:val="00142ED8"/>
    <w:rsid w:val="001466C7"/>
    <w:rsid w:val="00160AFA"/>
    <w:rsid w:val="001739F7"/>
    <w:rsid w:val="001801D6"/>
    <w:rsid w:val="00180AC0"/>
    <w:rsid w:val="00185F0D"/>
    <w:rsid w:val="00191A62"/>
    <w:rsid w:val="001964C5"/>
    <w:rsid w:val="001E5DA6"/>
    <w:rsid w:val="00216303"/>
    <w:rsid w:val="00222C9F"/>
    <w:rsid w:val="002316AF"/>
    <w:rsid w:val="002343FD"/>
    <w:rsid w:val="00246A38"/>
    <w:rsid w:val="00250F1F"/>
    <w:rsid w:val="00255B60"/>
    <w:rsid w:val="00293BBB"/>
    <w:rsid w:val="002B2722"/>
    <w:rsid w:val="002D29E3"/>
    <w:rsid w:val="002E6EB1"/>
    <w:rsid w:val="00330CD4"/>
    <w:rsid w:val="00334142"/>
    <w:rsid w:val="00365C6A"/>
    <w:rsid w:val="00373E8C"/>
    <w:rsid w:val="003761D1"/>
    <w:rsid w:val="003C1A6B"/>
    <w:rsid w:val="003E1B16"/>
    <w:rsid w:val="003F30E7"/>
    <w:rsid w:val="00400F6F"/>
    <w:rsid w:val="00406E9F"/>
    <w:rsid w:val="00434ECF"/>
    <w:rsid w:val="00455094"/>
    <w:rsid w:val="0045764D"/>
    <w:rsid w:val="0046014E"/>
    <w:rsid w:val="00493D5C"/>
    <w:rsid w:val="004B00BF"/>
    <w:rsid w:val="004D0733"/>
    <w:rsid w:val="00514CE6"/>
    <w:rsid w:val="00544C1B"/>
    <w:rsid w:val="0058492C"/>
    <w:rsid w:val="005A209F"/>
    <w:rsid w:val="005B3BE0"/>
    <w:rsid w:val="005C4212"/>
    <w:rsid w:val="00602E6D"/>
    <w:rsid w:val="006143A1"/>
    <w:rsid w:val="00620208"/>
    <w:rsid w:val="0062261B"/>
    <w:rsid w:val="006351D0"/>
    <w:rsid w:val="00652D41"/>
    <w:rsid w:val="0065627A"/>
    <w:rsid w:val="00684774"/>
    <w:rsid w:val="00690476"/>
    <w:rsid w:val="00694116"/>
    <w:rsid w:val="006A2321"/>
    <w:rsid w:val="006B5E2A"/>
    <w:rsid w:val="006C4295"/>
    <w:rsid w:val="007357A3"/>
    <w:rsid w:val="00741F6D"/>
    <w:rsid w:val="007502AA"/>
    <w:rsid w:val="007B1C11"/>
    <w:rsid w:val="007D47EA"/>
    <w:rsid w:val="007E11F6"/>
    <w:rsid w:val="007E535F"/>
    <w:rsid w:val="007E7207"/>
    <w:rsid w:val="007F7DEC"/>
    <w:rsid w:val="00817940"/>
    <w:rsid w:val="00830289"/>
    <w:rsid w:val="0086082F"/>
    <w:rsid w:val="0087707D"/>
    <w:rsid w:val="008865C9"/>
    <w:rsid w:val="008B0BA9"/>
    <w:rsid w:val="008C4465"/>
    <w:rsid w:val="008E06FB"/>
    <w:rsid w:val="008F0225"/>
    <w:rsid w:val="008F1F0D"/>
    <w:rsid w:val="008F7793"/>
    <w:rsid w:val="00911BC9"/>
    <w:rsid w:val="00946EFF"/>
    <w:rsid w:val="00952D22"/>
    <w:rsid w:val="009566D9"/>
    <w:rsid w:val="0097041C"/>
    <w:rsid w:val="009803AD"/>
    <w:rsid w:val="009845ED"/>
    <w:rsid w:val="00994219"/>
    <w:rsid w:val="009A1C38"/>
    <w:rsid w:val="009E1679"/>
    <w:rsid w:val="00A0468A"/>
    <w:rsid w:val="00A4558E"/>
    <w:rsid w:val="00A46FB4"/>
    <w:rsid w:val="00AB65C4"/>
    <w:rsid w:val="00AB71B9"/>
    <w:rsid w:val="00AD76D1"/>
    <w:rsid w:val="00B30C9B"/>
    <w:rsid w:val="00B751E8"/>
    <w:rsid w:val="00B93B10"/>
    <w:rsid w:val="00BA428A"/>
    <w:rsid w:val="00BA5696"/>
    <w:rsid w:val="00BC7771"/>
    <w:rsid w:val="00BF5502"/>
    <w:rsid w:val="00C21680"/>
    <w:rsid w:val="00C27180"/>
    <w:rsid w:val="00C27FA6"/>
    <w:rsid w:val="00C468DB"/>
    <w:rsid w:val="00C54D5F"/>
    <w:rsid w:val="00C7523B"/>
    <w:rsid w:val="00C81C90"/>
    <w:rsid w:val="00C93D96"/>
    <w:rsid w:val="00CA712A"/>
    <w:rsid w:val="00D249E9"/>
    <w:rsid w:val="00D477CC"/>
    <w:rsid w:val="00D51BB4"/>
    <w:rsid w:val="00D67E69"/>
    <w:rsid w:val="00D82CD4"/>
    <w:rsid w:val="00D87AC4"/>
    <w:rsid w:val="00DB0CAE"/>
    <w:rsid w:val="00DC41C2"/>
    <w:rsid w:val="00DD3F21"/>
    <w:rsid w:val="00DD720B"/>
    <w:rsid w:val="00DE46D3"/>
    <w:rsid w:val="00DF09F1"/>
    <w:rsid w:val="00DF4152"/>
    <w:rsid w:val="00E07097"/>
    <w:rsid w:val="00E1406D"/>
    <w:rsid w:val="00E5588A"/>
    <w:rsid w:val="00E63C89"/>
    <w:rsid w:val="00E834C1"/>
    <w:rsid w:val="00E95D09"/>
    <w:rsid w:val="00EB0C72"/>
    <w:rsid w:val="00ED60C2"/>
    <w:rsid w:val="00EE5F68"/>
    <w:rsid w:val="00EE76D4"/>
    <w:rsid w:val="00F23BA9"/>
    <w:rsid w:val="00F32D11"/>
    <w:rsid w:val="00F6640F"/>
    <w:rsid w:val="00F9298F"/>
    <w:rsid w:val="00FE5897"/>
    <w:rsid w:val="00FF7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87A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35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9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9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9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87A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35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9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9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9E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kow.stat.gov.pl/files/gfx/krakow/pl/defaultstronaopisowa/1856/1/1/2015_transport_2013.pdf" TargetMode="External"/><Relationship Id="rId13" Type="http://schemas.openxmlformats.org/officeDocument/2006/relationships/image" Target="media/image2.png"/><Relationship Id="rId18" Type="http://schemas.openxmlformats.org/officeDocument/2006/relationships/chart" Target="charts/chart7.xm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chart" Target="charts/chart10.xml"/><Relationship Id="rId7" Type="http://schemas.openxmlformats.org/officeDocument/2006/relationships/hyperlink" Target="http://krakow.stat.gov.pl/files/gfx/krakow/pl/defaultstronaopisowa/1870/1/1/2016_transport_2014.pdf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28" Type="http://schemas.microsoft.com/office/2011/relationships/commentsExtended" Target="commentsExtended.xml"/><Relationship Id="rId10" Type="http://schemas.openxmlformats.org/officeDocument/2006/relationships/chart" Target="charts/chart2.xml"/><Relationship Id="rId19" Type="http://schemas.openxmlformats.org/officeDocument/2006/relationships/chart" Target="charts/chart8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ciek\Desktop\Raport%20Borowska\Bezpiecze&#324;stwo\Bezp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ciek\Desktop\Raport%20Borowska\Bezpiecze&#324;stwo\Bezp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ciek\Desktop\Raport%20Borowska\Bezpiecze&#324;stwo\Bezp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ciek\Desktop\Raport%20Borowska\Bezpiecze&#324;stwo\Bezp%20Excel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ciek\Desktop\Raport%20Borowska\Bezpiecze&#324;stwo\Bezp%20Excel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ciek\Desktop\Raport%20Borowska\Bezpiecze&#324;stwo\Bezp%20Excel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ciek\Desktop\Raport%20Borowska\Bezpiecze&#324;stwo\Bezp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en-US"/>
              <a:t>Wypadki</a:t>
            </a:r>
            <a:r>
              <a:rPr lang="pl-PL"/>
              <a:t> drogowe w Polsce</a:t>
            </a:r>
            <a:endParaRPr lang="en-US"/>
          </a:p>
        </c:rich>
      </c:tx>
    </c:title>
    <c:plotArea>
      <c:layout/>
      <c:lineChart>
        <c:grouping val="stacked"/>
        <c:ser>
          <c:idx val="0"/>
          <c:order val="0"/>
          <c:tx>
            <c:v>Wypadki</c:v>
          </c:tx>
          <c:cat>
            <c:numRef>
              <c:f>Polska!$A$3:$A$12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Polska!$B$3:$B$12</c:f>
              <c:numCache>
                <c:formatCode>General</c:formatCode>
                <c:ptCount val="10"/>
                <c:pt idx="0">
                  <c:v>46876</c:v>
                </c:pt>
                <c:pt idx="1">
                  <c:v>49536</c:v>
                </c:pt>
                <c:pt idx="2">
                  <c:v>49054</c:v>
                </c:pt>
                <c:pt idx="3">
                  <c:v>44196</c:v>
                </c:pt>
                <c:pt idx="4">
                  <c:v>38832</c:v>
                </c:pt>
                <c:pt idx="5">
                  <c:v>40065</c:v>
                </c:pt>
                <c:pt idx="6">
                  <c:v>37046</c:v>
                </c:pt>
                <c:pt idx="7">
                  <c:v>35847</c:v>
                </c:pt>
                <c:pt idx="8">
                  <c:v>34970</c:v>
                </c:pt>
                <c:pt idx="9">
                  <c:v>32967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4F-45AD-AED3-68513853B323}"/>
            </c:ext>
          </c:extLst>
        </c:ser>
        <c:marker val="1"/>
        <c:axId val="110072192"/>
        <c:axId val="85502976"/>
      </c:lineChart>
      <c:catAx>
        <c:axId val="110072192"/>
        <c:scaling>
          <c:orientation val="minMax"/>
        </c:scaling>
        <c:axPos val="b"/>
        <c:numFmt formatCode="General" sourceLinked="1"/>
        <c:tickLblPos val="nextTo"/>
        <c:crossAx val="85502976"/>
        <c:crosses val="autoZero"/>
        <c:auto val="1"/>
        <c:lblAlgn val="ctr"/>
        <c:lblOffset val="100"/>
      </c:catAx>
      <c:valAx>
        <c:axId val="85502976"/>
        <c:scaling>
          <c:orientation val="minMax"/>
        </c:scaling>
        <c:axPos val="l"/>
        <c:majorGridlines/>
        <c:numFmt formatCode="General" sourceLinked="1"/>
        <c:tickLblPos val="nextTo"/>
        <c:crossAx val="110072192"/>
        <c:crosses val="autoZero"/>
        <c:crossBetween val="between"/>
      </c:valAx>
    </c:plotArea>
    <c:plotVisOnly val="1"/>
    <c:dispBlanksAs val="zero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Zabici w wypadkach drogowych</a:t>
            </a:r>
            <a:r>
              <a:rPr lang="pl-PL" baseline="0"/>
              <a:t> w powiecie gorlickim</a:t>
            </a:r>
            <a:endParaRPr lang="pl-PL"/>
          </a:p>
        </c:rich>
      </c:tx>
    </c:title>
    <c:plotArea>
      <c:layout/>
      <c:lineChart>
        <c:grouping val="stacked"/>
        <c:ser>
          <c:idx val="0"/>
          <c:order val="0"/>
          <c:tx>
            <c:v>Zabici Gorlice</c:v>
          </c:tx>
          <c:cat>
            <c:numRef>
              <c:f>'Nowy Sącz'!$A$10:$A$15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'Nowy Sącz'!$C$10:$C$15</c:f>
              <c:numCache>
                <c:formatCode>General</c:formatCode>
                <c:ptCount val="6"/>
                <c:pt idx="0">
                  <c:v>6</c:v>
                </c:pt>
                <c:pt idx="1">
                  <c:v>4</c:v>
                </c:pt>
                <c:pt idx="2">
                  <c:v>13</c:v>
                </c:pt>
                <c:pt idx="3">
                  <c:v>2</c:v>
                </c:pt>
                <c:pt idx="4">
                  <c:v>10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3D-42E8-9A05-AF78374C9E8A}"/>
            </c:ext>
          </c:extLst>
        </c:ser>
        <c:marker val="1"/>
        <c:axId val="109987328"/>
        <c:axId val="109988864"/>
      </c:lineChart>
      <c:catAx>
        <c:axId val="109987328"/>
        <c:scaling>
          <c:orientation val="minMax"/>
        </c:scaling>
        <c:axPos val="b"/>
        <c:numFmt formatCode="General" sourceLinked="1"/>
        <c:tickLblPos val="nextTo"/>
        <c:crossAx val="109988864"/>
        <c:crosses val="autoZero"/>
        <c:auto val="1"/>
        <c:lblAlgn val="ctr"/>
        <c:lblOffset val="100"/>
      </c:catAx>
      <c:valAx>
        <c:axId val="109988864"/>
        <c:scaling>
          <c:orientation val="minMax"/>
        </c:scaling>
        <c:axPos val="l"/>
        <c:majorGridlines/>
        <c:numFmt formatCode="General" sourceLinked="1"/>
        <c:tickLblPos val="nextTo"/>
        <c:crossAx val="109987328"/>
        <c:crosses val="autoZero"/>
        <c:crossBetween val="between"/>
      </c:valAx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Zabici w wypadkach drogowych w Polsce</a:t>
            </a:r>
            <a:endParaRPr lang="en-US"/>
          </a:p>
        </c:rich>
      </c:tx>
    </c:title>
    <c:plotArea>
      <c:layout/>
      <c:lineChart>
        <c:grouping val="stacked"/>
        <c:ser>
          <c:idx val="0"/>
          <c:order val="0"/>
          <c:tx>
            <c:v>Zabici</c:v>
          </c:tx>
          <c:cat>
            <c:numRef>
              <c:f>Polska!$A$3:$A$12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Polska!$C$3:$C$12</c:f>
              <c:numCache>
                <c:formatCode>General</c:formatCode>
                <c:ptCount val="10"/>
                <c:pt idx="0">
                  <c:v>5243</c:v>
                </c:pt>
                <c:pt idx="1">
                  <c:v>5583</c:v>
                </c:pt>
                <c:pt idx="2">
                  <c:v>5437</c:v>
                </c:pt>
                <c:pt idx="3">
                  <c:v>4572</c:v>
                </c:pt>
                <c:pt idx="4">
                  <c:v>3907</c:v>
                </c:pt>
                <c:pt idx="5">
                  <c:v>4189</c:v>
                </c:pt>
                <c:pt idx="6">
                  <c:v>3571</c:v>
                </c:pt>
                <c:pt idx="7">
                  <c:v>3357</c:v>
                </c:pt>
                <c:pt idx="8">
                  <c:v>3202</c:v>
                </c:pt>
                <c:pt idx="9">
                  <c:v>2938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A0-4AFC-93A7-39639A975665}"/>
            </c:ext>
          </c:extLst>
        </c:ser>
        <c:marker val="1"/>
        <c:axId val="97291264"/>
        <c:axId val="97396608"/>
      </c:lineChart>
      <c:catAx>
        <c:axId val="97291264"/>
        <c:scaling>
          <c:orientation val="minMax"/>
        </c:scaling>
        <c:axPos val="b"/>
        <c:numFmt formatCode="General" sourceLinked="1"/>
        <c:tickLblPos val="nextTo"/>
        <c:crossAx val="97396608"/>
        <c:crosses val="autoZero"/>
        <c:auto val="1"/>
        <c:lblAlgn val="ctr"/>
        <c:lblOffset val="100"/>
      </c:catAx>
      <c:valAx>
        <c:axId val="97396608"/>
        <c:scaling>
          <c:orientation val="minMax"/>
        </c:scaling>
        <c:axPos val="l"/>
        <c:majorGridlines/>
        <c:numFmt formatCode="General" sourceLinked="1"/>
        <c:tickLblPos val="nextTo"/>
        <c:crossAx val="97291264"/>
        <c:crosses val="autoZero"/>
        <c:crossBetween val="between"/>
      </c:valAx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Ranni w wypadkach drogowych w Polsce</a:t>
            </a:r>
          </a:p>
        </c:rich>
      </c:tx>
    </c:title>
    <c:plotArea>
      <c:layout/>
      <c:lineChart>
        <c:grouping val="stacked"/>
        <c:ser>
          <c:idx val="0"/>
          <c:order val="0"/>
          <c:tx>
            <c:v>Ranni w wypadkach</c:v>
          </c:tx>
          <c:cat>
            <c:numRef>
              <c:f>Polska!$A$3:$A$12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Polska!$D$3:$D$12</c:f>
              <c:numCache>
                <c:formatCode>General</c:formatCode>
                <c:ptCount val="10"/>
                <c:pt idx="0" formatCode="#,##0">
                  <c:v>59123</c:v>
                </c:pt>
                <c:pt idx="1">
                  <c:v>63224</c:v>
                </c:pt>
                <c:pt idx="2">
                  <c:v>62097</c:v>
                </c:pt>
                <c:pt idx="3">
                  <c:v>56046</c:v>
                </c:pt>
                <c:pt idx="4">
                  <c:v>48952</c:v>
                </c:pt>
                <c:pt idx="5">
                  <c:v>49501</c:v>
                </c:pt>
                <c:pt idx="6">
                  <c:v>45792</c:v>
                </c:pt>
                <c:pt idx="7">
                  <c:v>44059</c:v>
                </c:pt>
                <c:pt idx="8">
                  <c:v>42545</c:v>
                </c:pt>
                <c:pt idx="9">
                  <c:v>39778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EB-4F9A-954E-FA9F77BAA5BD}"/>
            </c:ext>
          </c:extLst>
        </c:ser>
        <c:marker val="1"/>
        <c:axId val="97679616"/>
        <c:axId val="97859456"/>
      </c:lineChart>
      <c:catAx>
        <c:axId val="97679616"/>
        <c:scaling>
          <c:orientation val="minMax"/>
        </c:scaling>
        <c:axPos val="b"/>
        <c:numFmt formatCode="General" sourceLinked="1"/>
        <c:tickLblPos val="nextTo"/>
        <c:crossAx val="97859456"/>
        <c:crosses val="autoZero"/>
        <c:auto val="1"/>
        <c:lblAlgn val="ctr"/>
        <c:lblOffset val="100"/>
      </c:catAx>
      <c:valAx>
        <c:axId val="97859456"/>
        <c:scaling>
          <c:orientation val="minMax"/>
        </c:scaling>
        <c:axPos val="l"/>
        <c:majorGridlines/>
        <c:numFmt formatCode="#,##0" sourceLinked="1"/>
        <c:tickLblPos val="nextTo"/>
        <c:crossAx val="97679616"/>
        <c:crosses val="autoZero"/>
        <c:crossBetween val="between"/>
      </c:valAx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Wypadki drogowe w Małopolsce</a:t>
            </a:r>
          </a:p>
        </c:rich>
      </c:tx>
    </c:title>
    <c:plotArea>
      <c:layout/>
      <c:lineChart>
        <c:grouping val="stacked"/>
        <c:ser>
          <c:idx val="1"/>
          <c:order val="0"/>
          <c:tx>
            <c:strRef>
              <c:f>Małopolska!$B$1</c:f>
              <c:strCache>
                <c:ptCount val="1"/>
                <c:pt idx="0">
                  <c:v>Wypadki</c:v>
                </c:pt>
              </c:strCache>
            </c:strRef>
          </c:tx>
          <c:cat>
            <c:numRef>
              <c:f>Małopolska!$A$2:$A$11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Małopolska!$B$2:$B$11</c:f>
              <c:numCache>
                <c:formatCode>General</c:formatCode>
                <c:ptCount val="10"/>
                <c:pt idx="0">
                  <c:v>4440</c:v>
                </c:pt>
                <c:pt idx="1">
                  <c:v>4714</c:v>
                </c:pt>
                <c:pt idx="2">
                  <c:v>4677</c:v>
                </c:pt>
                <c:pt idx="3">
                  <c:v>4419</c:v>
                </c:pt>
                <c:pt idx="4">
                  <c:v>3999</c:v>
                </c:pt>
                <c:pt idx="5">
                  <c:v>4362</c:v>
                </c:pt>
                <c:pt idx="6">
                  <c:v>3901</c:v>
                </c:pt>
                <c:pt idx="7">
                  <c:v>3765</c:v>
                </c:pt>
                <c:pt idx="8">
                  <c:v>3937</c:v>
                </c:pt>
                <c:pt idx="9">
                  <c:v>3838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07-49B4-A21D-C9583C2437E8}"/>
            </c:ext>
          </c:extLst>
        </c:ser>
        <c:marker val="1"/>
        <c:axId val="110033536"/>
        <c:axId val="110072960"/>
      </c:lineChart>
      <c:catAx>
        <c:axId val="110033536"/>
        <c:scaling>
          <c:orientation val="minMax"/>
        </c:scaling>
        <c:axPos val="b"/>
        <c:numFmt formatCode="General" sourceLinked="1"/>
        <c:majorTickMark val="none"/>
        <c:tickLblPos val="nextTo"/>
        <c:crossAx val="110072960"/>
        <c:crosses val="autoZero"/>
        <c:auto val="1"/>
        <c:lblAlgn val="ctr"/>
        <c:lblOffset val="100"/>
      </c:catAx>
      <c:valAx>
        <c:axId val="110072960"/>
        <c:scaling>
          <c:orientation val="minMax"/>
          <c:max val="5000"/>
          <c:min val="2000"/>
        </c:scaling>
        <c:axPos val="l"/>
        <c:majorGridlines/>
        <c:numFmt formatCode="General" sourceLinked="1"/>
        <c:majorTickMark val="none"/>
        <c:tickLblPos val="nextTo"/>
        <c:crossAx val="110033536"/>
        <c:crosses val="autoZero"/>
        <c:crossBetween val="between"/>
        <c:majorUnit val="500"/>
      </c:valAx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Zabici w wypadkach drogowych w Małopolsce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Małopolska!$C$1</c:f>
              <c:strCache>
                <c:ptCount val="1"/>
                <c:pt idx="0">
                  <c:v>Zabici</c:v>
                </c:pt>
              </c:strCache>
            </c:strRef>
          </c:tx>
          <c:cat>
            <c:numRef>
              <c:f>Małopolska!$A$2:$A$11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Małopolska!$C$2:$C$11</c:f>
              <c:numCache>
                <c:formatCode>General</c:formatCode>
                <c:ptCount val="10"/>
                <c:pt idx="0">
                  <c:v>308</c:v>
                </c:pt>
                <c:pt idx="1">
                  <c:v>341</c:v>
                </c:pt>
                <c:pt idx="2">
                  <c:v>344</c:v>
                </c:pt>
                <c:pt idx="3">
                  <c:v>314</c:v>
                </c:pt>
                <c:pt idx="4">
                  <c:v>235</c:v>
                </c:pt>
                <c:pt idx="5">
                  <c:v>313</c:v>
                </c:pt>
                <c:pt idx="6">
                  <c:v>253</c:v>
                </c:pt>
                <c:pt idx="7">
                  <c:v>221</c:v>
                </c:pt>
                <c:pt idx="8">
                  <c:v>234</c:v>
                </c:pt>
                <c:pt idx="9">
                  <c:v>198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1A-45F1-80EB-01932BEBD397}"/>
            </c:ext>
          </c:extLst>
        </c:ser>
        <c:marker val="1"/>
        <c:axId val="102045184"/>
        <c:axId val="102046720"/>
      </c:lineChart>
      <c:catAx>
        <c:axId val="102045184"/>
        <c:scaling>
          <c:orientation val="minMax"/>
        </c:scaling>
        <c:axPos val="b"/>
        <c:numFmt formatCode="General" sourceLinked="1"/>
        <c:tickLblPos val="nextTo"/>
        <c:crossAx val="102046720"/>
        <c:crosses val="autoZero"/>
        <c:auto val="1"/>
        <c:lblAlgn val="ctr"/>
        <c:lblOffset val="100"/>
      </c:catAx>
      <c:valAx>
        <c:axId val="102046720"/>
        <c:scaling>
          <c:orientation val="minMax"/>
        </c:scaling>
        <c:axPos val="l"/>
        <c:majorGridlines/>
        <c:numFmt formatCode="General" sourceLinked="1"/>
        <c:tickLblPos val="nextTo"/>
        <c:crossAx val="102045184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Ranni w wypadkach drogowych w Małopolsce</a:t>
            </a:r>
          </a:p>
        </c:rich>
      </c:tx>
    </c:title>
    <c:plotArea>
      <c:layout/>
      <c:lineChart>
        <c:grouping val="stacked"/>
        <c:ser>
          <c:idx val="0"/>
          <c:order val="0"/>
          <c:tx>
            <c:strRef>
              <c:f>Małopolska!$D$1</c:f>
              <c:strCache>
                <c:ptCount val="1"/>
                <c:pt idx="0">
                  <c:v>Ranni</c:v>
                </c:pt>
              </c:strCache>
            </c:strRef>
          </c:tx>
          <c:cat>
            <c:numRef>
              <c:f>Małopolska!$A$2:$A$11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Małopolska!$D$2:$D$11</c:f>
              <c:numCache>
                <c:formatCode>General</c:formatCode>
                <c:ptCount val="10"/>
                <c:pt idx="0" formatCode="#,##0">
                  <c:v>5692</c:v>
                </c:pt>
                <c:pt idx="1">
                  <c:v>6147</c:v>
                </c:pt>
                <c:pt idx="2">
                  <c:v>5977</c:v>
                </c:pt>
                <c:pt idx="3">
                  <c:v>5604</c:v>
                </c:pt>
                <c:pt idx="4">
                  <c:v>5049</c:v>
                </c:pt>
                <c:pt idx="5">
                  <c:v>5427</c:v>
                </c:pt>
                <c:pt idx="6">
                  <c:v>4777</c:v>
                </c:pt>
                <c:pt idx="7">
                  <c:v>4659</c:v>
                </c:pt>
                <c:pt idx="8">
                  <c:v>4806</c:v>
                </c:pt>
                <c:pt idx="9">
                  <c:v>4614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8C-4FD0-8628-08AE6F37884F}"/>
            </c:ext>
          </c:extLst>
        </c:ser>
        <c:marker val="1"/>
        <c:axId val="102086912"/>
        <c:axId val="102440960"/>
      </c:lineChart>
      <c:catAx>
        <c:axId val="102086912"/>
        <c:scaling>
          <c:orientation val="minMax"/>
        </c:scaling>
        <c:axPos val="b"/>
        <c:numFmt formatCode="General" sourceLinked="1"/>
        <c:tickLblPos val="nextTo"/>
        <c:crossAx val="102440960"/>
        <c:crosses val="autoZero"/>
        <c:auto val="1"/>
        <c:lblAlgn val="ctr"/>
        <c:lblOffset val="100"/>
      </c:catAx>
      <c:valAx>
        <c:axId val="102440960"/>
        <c:scaling>
          <c:orientation val="minMax"/>
        </c:scaling>
        <c:axPos val="l"/>
        <c:majorGridlines/>
        <c:numFmt formatCode="#,##0" sourceLinked="1"/>
        <c:tickLblPos val="nextTo"/>
        <c:crossAx val="102086912"/>
        <c:crosses val="autoZero"/>
        <c:crossBetween val="between"/>
      </c:valAx>
    </c:plotArea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Wypadki drogowe  w powiecie nowosądeckim</a:t>
            </a:r>
          </a:p>
        </c:rich>
      </c:tx>
    </c:title>
    <c:plotArea>
      <c:layout/>
      <c:lineChart>
        <c:grouping val="stacked"/>
        <c:ser>
          <c:idx val="0"/>
          <c:order val="0"/>
          <c:tx>
            <c:strRef>
              <c:f>'Nowy Sącz'!$B$1</c:f>
              <c:strCache>
                <c:ptCount val="1"/>
                <c:pt idx="0">
                  <c:v>Wypadki</c:v>
                </c:pt>
              </c:strCache>
            </c:strRef>
          </c:tx>
          <c:cat>
            <c:numRef>
              <c:f>'Nowy Sącz'!$A$2:$A$7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'Nowy Sącz'!$B$2:$B$7</c:f>
              <c:numCache>
                <c:formatCode>General</c:formatCode>
                <c:ptCount val="6"/>
                <c:pt idx="0">
                  <c:v>386</c:v>
                </c:pt>
                <c:pt idx="1">
                  <c:v>467</c:v>
                </c:pt>
                <c:pt idx="2">
                  <c:v>391</c:v>
                </c:pt>
                <c:pt idx="3">
                  <c:v>425</c:v>
                </c:pt>
                <c:pt idx="4">
                  <c:v>440</c:v>
                </c:pt>
                <c:pt idx="5">
                  <c:v>464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54-4F61-98E8-6A3FCA8ED408}"/>
            </c:ext>
          </c:extLst>
        </c:ser>
        <c:marker val="1"/>
        <c:axId val="102448128"/>
        <c:axId val="102454016"/>
      </c:lineChart>
      <c:catAx>
        <c:axId val="102448128"/>
        <c:scaling>
          <c:orientation val="minMax"/>
        </c:scaling>
        <c:axPos val="b"/>
        <c:numFmt formatCode="General" sourceLinked="1"/>
        <c:tickLblPos val="nextTo"/>
        <c:crossAx val="102454016"/>
        <c:crosses val="autoZero"/>
        <c:auto val="1"/>
        <c:lblAlgn val="ctr"/>
        <c:lblOffset val="100"/>
      </c:catAx>
      <c:valAx>
        <c:axId val="102454016"/>
        <c:scaling>
          <c:orientation val="minMax"/>
        </c:scaling>
        <c:axPos val="l"/>
        <c:majorGridlines/>
        <c:numFmt formatCode="General" sourceLinked="1"/>
        <c:tickLblPos val="nextTo"/>
        <c:crossAx val="102448128"/>
        <c:crosses val="autoZero"/>
        <c:crossBetween val="between"/>
      </c:valAx>
    </c:plotArea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en-US"/>
              <a:t> </a:t>
            </a:r>
            <a:r>
              <a:rPr lang="pl-PL"/>
              <a:t>Zabici</a:t>
            </a:r>
            <a:r>
              <a:rPr lang="pl-PL" baseline="0"/>
              <a:t> w wypadkach drogowych w powiecie nowosądeckim</a:t>
            </a:r>
          </a:p>
          <a:p>
            <a:pPr>
              <a:defRPr/>
            </a:pP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7.5376879574586095E-2"/>
          <c:y val="0.31968759113444484"/>
          <c:w val="0.92462312042541395"/>
          <c:h val="0.587480679498396"/>
        </c:manualLayout>
      </c:layout>
      <c:lineChart>
        <c:grouping val="stacked"/>
        <c:ser>
          <c:idx val="0"/>
          <c:order val="0"/>
          <c:tx>
            <c:strRef>
              <c:f>'Nowy Sącz'!$C$1</c:f>
              <c:strCache>
                <c:ptCount val="1"/>
                <c:pt idx="0">
                  <c:v>Zabici</c:v>
                </c:pt>
              </c:strCache>
            </c:strRef>
          </c:tx>
          <c:cat>
            <c:numRef>
              <c:f>'Nowy Sącz'!$A$2:$A$7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'Nowy Sącz'!$C$2:$C$7</c:f>
              <c:numCache>
                <c:formatCode>General</c:formatCode>
                <c:ptCount val="6"/>
                <c:pt idx="0">
                  <c:v>15</c:v>
                </c:pt>
                <c:pt idx="1">
                  <c:v>27</c:v>
                </c:pt>
                <c:pt idx="2">
                  <c:v>21</c:v>
                </c:pt>
                <c:pt idx="3">
                  <c:v>31</c:v>
                </c:pt>
                <c:pt idx="4">
                  <c:v>24</c:v>
                </c:pt>
                <c:pt idx="5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D9-421F-8883-BC48088023B8}"/>
            </c:ext>
          </c:extLst>
        </c:ser>
        <c:marker val="1"/>
        <c:axId val="102473728"/>
        <c:axId val="102475264"/>
      </c:lineChart>
      <c:catAx>
        <c:axId val="102473728"/>
        <c:scaling>
          <c:orientation val="minMax"/>
        </c:scaling>
        <c:axPos val="b"/>
        <c:numFmt formatCode="General" sourceLinked="1"/>
        <c:tickLblPos val="nextTo"/>
        <c:crossAx val="102475264"/>
        <c:crosses val="autoZero"/>
        <c:auto val="1"/>
        <c:lblAlgn val="ctr"/>
        <c:lblOffset val="100"/>
      </c:catAx>
      <c:valAx>
        <c:axId val="102475264"/>
        <c:scaling>
          <c:orientation val="minMax"/>
        </c:scaling>
        <c:axPos val="l"/>
        <c:majorGridlines/>
        <c:numFmt formatCode="General" sourceLinked="1"/>
        <c:tickLblPos val="nextTo"/>
        <c:crossAx val="102473728"/>
        <c:crosses val="autoZero"/>
        <c:crossBetween val="between"/>
      </c:valAx>
    </c:plotArea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Wypadki drogowe w powiecie gorlickim</a:t>
            </a:r>
          </a:p>
        </c:rich>
      </c:tx>
    </c:title>
    <c:plotArea>
      <c:layout/>
      <c:lineChart>
        <c:grouping val="stacked"/>
        <c:ser>
          <c:idx val="0"/>
          <c:order val="0"/>
          <c:tx>
            <c:strRef>
              <c:f>'Nowy Sącz'!$B$9</c:f>
              <c:strCache>
                <c:ptCount val="1"/>
                <c:pt idx="0">
                  <c:v>Wypadki</c:v>
                </c:pt>
              </c:strCache>
            </c:strRef>
          </c:tx>
          <c:cat>
            <c:numRef>
              <c:f>'Nowy Sącz'!$A$10:$A$15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'Nowy Sącz'!$B$10:$B$15</c:f>
              <c:numCache>
                <c:formatCode>General</c:formatCode>
                <c:ptCount val="6"/>
                <c:pt idx="0">
                  <c:v>77</c:v>
                </c:pt>
                <c:pt idx="1">
                  <c:v>81</c:v>
                </c:pt>
                <c:pt idx="2">
                  <c:v>57</c:v>
                </c:pt>
                <c:pt idx="3">
                  <c:v>47</c:v>
                </c:pt>
                <c:pt idx="4">
                  <c:v>42</c:v>
                </c:pt>
                <c:pt idx="5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E5-4937-BFED-DE7D9486DF65}"/>
            </c:ext>
          </c:extLst>
        </c:ser>
        <c:marker val="1"/>
        <c:axId val="102486784"/>
        <c:axId val="102488320"/>
      </c:lineChart>
      <c:catAx>
        <c:axId val="102486784"/>
        <c:scaling>
          <c:orientation val="minMax"/>
        </c:scaling>
        <c:axPos val="b"/>
        <c:numFmt formatCode="General" sourceLinked="1"/>
        <c:tickLblPos val="nextTo"/>
        <c:crossAx val="102488320"/>
        <c:crosses val="autoZero"/>
        <c:auto val="1"/>
        <c:lblAlgn val="ctr"/>
        <c:lblOffset val="100"/>
      </c:catAx>
      <c:valAx>
        <c:axId val="102488320"/>
        <c:scaling>
          <c:orientation val="minMax"/>
        </c:scaling>
        <c:axPos val="l"/>
        <c:majorGridlines/>
        <c:numFmt formatCode="General" sourceLinked="1"/>
        <c:tickLblPos val="nextTo"/>
        <c:crossAx val="102486784"/>
        <c:crosses val="autoZero"/>
        <c:crossBetween val="between"/>
      </c:valAx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D47F-86FC-43E3-B0B7-0A04088B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2331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switch</cp:lastModifiedBy>
  <cp:revision>5</cp:revision>
  <dcterms:created xsi:type="dcterms:W3CDTF">2016-10-31T10:29:00Z</dcterms:created>
  <dcterms:modified xsi:type="dcterms:W3CDTF">2016-10-31T16:02:00Z</dcterms:modified>
</cp:coreProperties>
</file>